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B4BC1" w14:textId="3E6DBACD" w:rsidR="00166F33" w:rsidDel="00412AC7" w:rsidRDefault="001B7B2D" w:rsidP="00ED0EF1">
      <w:pPr>
        <w:pStyle w:val="Balk2"/>
        <w:jc w:val="center"/>
        <w:rPr>
          <w:del w:id="0" w:author="tanç" w:date="2025-05-13T11:33:00Z"/>
          <w:rFonts w:ascii="Times New Roman" w:hAnsi="Times New Roman" w:cs="Times New Roman"/>
          <w:i w:val="0"/>
          <w:sz w:val="22"/>
          <w:szCs w:val="22"/>
          <w:lang w:val="tr-TR"/>
        </w:rPr>
      </w:pPr>
      <w:r w:rsidRPr="001B7B2D">
        <w:rPr>
          <w:rFonts w:ascii="Times New Roman" w:hAnsi="Times New Roman" w:cs="Times New Roman"/>
          <w:i w:val="0"/>
          <w:sz w:val="22"/>
          <w:szCs w:val="22"/>
          <w:lang w:val="tr-TR"/>
        </w:rPr>
        <w:t>20</w:t>
      </w:r>
      <w:r w:rsidR="009E62A2">
        <w:rPr>
          <w:rFonts w:ascii="Times New Roman" w:hAnsi="Times New Roman" w:cs="Times New Roman"/>
          <w:i w:val="0"/>
          <w:sz w:val="22"/>
          <w:szCs w:val="22"/>
          <w:lang w:val="tr-TR"/>
        </w:rPr>
        <w:t>2</w:t>
      </w:r>
      <w:r w:rsidR="00A9255E">
        <w:rPr>
          <w:rFonts w:ascii="Times New Roman" w:hAnsi="Times New Roman" w:cs="Times New Roman"/>
          <w:i w:val="0"/>
          <w:sz w:val="22"/>
          <w:szCs w:val="22"/>
          <w:lang w:val="tr-TR"/>
        </w:rPr>
        <w:t>3</w:t>
      </w:r>
      <w:r w:rsidR="000B155F" w:rsidRPr="001B7B2D">
        <w:rPr>
          <w:rFonts w:ascii="Times New Roman" w:hAnsi="Times New Roman" w:cs="Times New Roman"/>
          <w:i w:val="0"/>
          <w:sz w:val="22"/>
          <w:szCs w:val="22"/>
          <w:lang w:val="tr-TR"/>
        </w:rPr>
        <w:t xml:space="preserve"> Proje Yılı</w:t>
      </w:r>
      <w:r w:rsidR="00166F33" w:rsidRPr="001B7B2D">
        <w:rPr>
          <w:rFonts w:ascii="Times New Roman" w:hAnsi="Times New Roman" w:cs="Times New Roman"/>
          <w:i w:val="0"/>
          <w:sz w:val="22"/>
          <w:szCs w:val="22"/>
          <w:lang w:val="tr-TR"/>
        </w:rPr>
        <w:t xml:space="preserve"> </w:t>
      </w:r>
      <w:proofErr w:type="spellStart"/>
      <w:r w:rsidR="002C57D0">
        <w:rPr>
          <w:rFonts w:ascii="Times New Roman" w:hAnsi="Times New Roman" w:cs="Times New Roman"/>
          <w:i w:val="0"/>
          <w:sz w:val="22"/>
          <w:szCs w:val="22"/>
          <w:lang w:val="tr-TR"/>
        </w:rPr>
        <w:t>Erasmus</w:t>
      </w:r>
      <w:proofErr w:type="spellEnd"/>
      <w:r w:rsidR="002C57D0">
        <w:rPr>
          <w:rFonts w:ascii="Times New Roman" w:hAnsi="Times New Roman" w:cs="Times New Roman"/>
          <w:i w:val="0"/>
          <w:sz w:val="22"/>
          <w:szCs w:val="22"/>
          <w:lang w:val="tr-TR"/>
        </w:rPr>
        <w:t xml:space="preserve">+ Karma Yoğun Programlar (BIP) Personel </w:t>
      </w:r>
      <w:r w:rsidR="009E62A2">
        <w:rPr>
          <w:rFonts w:ascii="Times New Roman" w:hAnsi="Times New Roman" w:cs="Times New Roman"/>
          <w:i w:val="0"/>
          <w:sz w:val="22"/>
          <w:szCs w:val="22"/>
          <w:lang w:val="tr-TR"/>
        </w:rPr>
        <w:t>Ders Verme</w:t>
      </w:r>
      <w:r w:rsidR="002C57D0">
        <w:rPr>
          <w:rFonts w:ascii="Times New Roman" w:hAnsi="Times New Roman" w:cs="Times New Roman"/>
          <w:i w:val="0"/>
          <w:sz w:val="22"/>
          <w:szCs w:val="22"/>
          <w:lang w:val="tr-TR"/>
        </w:rPr>
        <w:t xml:space="preserve"> Hareketliliği</w:t>
      </w:r>
      <w:r w:rsidR="005D5601">
        <w:rPr>
          <w:rFonts w:ascii="Times New Roman" w:hAnsi="Times New Roman" w:cs="Times New Roman"/>
          <w:i w:val="0"/>
          <w:sz w:val="22"/>
          <w:szCs w:val="22"/>
          <w:lang w:val="tr-TR"/>
        </w:rPr>
        <w:t xml:space="preserve"> </w:t>
      </w:r>
      <w:r w:rsidR="00166F33" w:rsidRPr="001B7B2D">
        <w:rPr>
          <w:rFonts w:ascii="Times New Roman" w:hAnsi="Times New Roman" w:cs="Times New Roman"/>
          <w:i w:val="0"/>
          <w:sz w:val="22"/>
          <w:szCs w:val="22"/>
          <w:lang w:val="tr-TR"/>
        </w:rPr>
        <w:t>Puan</w:t>
      </w:r>
      <w:r w:rsidR="0040605E" w:rsidRPr="001B7B2D">
        <w:rPr>
          <w:rFonts w:ascii="Times New Roman" w:hAnsi="Times New Roman" w:cs="Times New Roman"/>
          <w:i w:val="0"/>
          <w:sz w:val="22"/>
          <w:szCs w:val="22"/>
          <w:lang w:val="tr-TR"/>
        </w:rPr>
        <w:t>lama</w:t>
      </w:r>
      <w:r w:rsidR="00166F33" w:rsidRPr="001B7B2D">
        <w:rPr>
          <w:rFonts w:ascii="Times New Roman" w:hAnsi="Times New Roman" w:cs="Times New Roman"/>
          <w:i w:val="0"/>
          <w:sz w:val="22"/>
          <w:szCs w:val="22"/>
          <w:lang w:val="tr-TR"/>
        </w:rPr>
        <w:t xml:space="preserve"> </w:t>
      </w:r>
      <w:r w:rsidR="0040605E" w:rsidRPr="001B7B2D">
        <w:rPr>
          <w:rFonts w:ascii="Times New Roman" w:hAnsi="Times New Roman" w:cs="Times New Roman"/>
          <w:i w:val="0"/>
          <w:sz w:val="22"/>
          <w:szCs w:val="22"/>
          <w:lang w:val="tr-TR"/>
        </w:rPr>
        <w:t>Çizelgesi</w:t>
      </w:r>
    </w:p>
    <w:p w14:paraId="1CD135DD" w14:textId="77777777" w:rsidR="00ED0EF1" w:rsidRPr="00ED0EF1" w:rsidRDefault="00ED0EF1" w:rsidP="00412AC7">
      <w:pPr>
        <w:pStyle w:val="Balk2"/>
        <w:jc w:val="center"/>
        <w:rPr>
          <w:lang w:val="tr-TR"/>
        </w:rPr>
        <w:pPrChange w:id="1" w:author="tanç" w:date="2025-05-13T11:33:00Z">
          <w:pPr/>
        </w:pPrChange>
      </w:pPr>
    </w:p>
    <w:p w14:paraId="1DA97E85" w14:textId="77777777" w:rsidR="00412AC7" w:rsidRDefault="00412AC7" w:rsidP="00166F33">
      <w:pPr>
        <w:rPr>
          <w:ins w:id="2" w:author="tanç" w:date="2025-05-13T11:34:00Z"/>
          <w:b/>
          <w:sz w:val="22"/>
          <w:szCs w:val="22"/>
          <w:lang w:val="tr-TR"/>
        </w:rPr>
      </w:pPr>
    </w:p>
    <w:p w14:paraId="6AD34AFF" w14:textId="075687EF" w:rsidR="00ED0EF1" w:rsidRPr="001B7B2D" w:rsidRDefault="00166F33" w:rsidP="00166F33">
      <w:pPr>
        <w:rPr>
          <w:b/>
          <w:sz w:val="22"/>
          <w:szCs w:val="22"/>
          <w:lang w:val="tr-TR"/>
        </w:rPr>
      </w:pPr>
      <w:r w:rsidRPr="001B7B2D">
        <w:rPr>
          <w:b/>
          <w:sz w:val="22"/>
          <w:szCs w:val="22"/>
          <w:lang w:val="tr-TR"/>
        </w:rPr>
        <w:t>1.Bölüm: Kişisel Bilgiler</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969"/>
        <w:gridCol w:w="2580"/>
        <w:gridCol w:w="709"/>
      </w:tblGrid>
      <w:tr w:rsidR="00166F33" w:rsidRPr="001B7B2D" w14:paraId="4EED0391" w14:textId="77777777" w:rsidTr="00236B5E">
        <w:trPr>
          <w:gridAfter w:val="2"/>
          <w:wAfter w:w="3289" w:type="dxa"/>
          <w:trHeight w:val="340"/>
        </w:trPr>
        <w:tc>
          <w:tcPr>
            <w:tcW w:w="3085" w:type="dxa"/>
          </w:tcPr>
          <w:p w14:paraId="20E69B7B" w14:textId="77777777" w:rsidR="00166F33" w:rsidRPr="001B7B2D" w:rsidRDefault="00166F33" w:rsidP="00E1024F">
            <w:pPr>
              <w:rPr>
                <w:sz w:val="22"/>
                <w:szCs w:val="22"/>
                <w:lang w:val="tr-TR"/>
              </w:rPr>
            </w:pPr>
            <w:r w:rsidRPr="001B7B2D">
              <w:rPr>
                <w:sz w:val="22"/>
                <w:szCs w:val="22"/>
                <w:lang w:val="tr-TR"/>
              </w:rPr>
              <w:t xml:space="preserve">Adı / Soyadı </w:t>
            </w:r>
          </w:p>
        </w:tc>
        <w:tc>
          <w:tcPr>
            <w:tcW w:w="3969" w:type="dxa"/>
          </w:tcPr>
          <w:p w14:paraId="49E77129" w14:textId="77777777" w:rsidR="00166F33" w:rsidRPr="001B7B2D" w:rsidRDefault="00166F33" w:rsidP="00E1024F">
            <w:pPr>
              <w:rPr>
                <w:sz w:val="22"/>
                <w:szCs w:val="22"/>
                <w:lang w:val="tr-TR"/>
              </w:rPr>
            </w:pPr>
          </w:p>
        </w:tc>
      </w:tr>
      <w:tr w:rsidR="00166F33" w:rsidRPr="001B7B2D" w14:paraId="266F302C" w14:textId="77777777" w:rsidTr="00236B5E">
        <w:trPr>
          <w:gridAfter w:val="2"/>
          <w:wAfter w:w="3289" w:type="dxa"/>
          <w:trHeight w:val="340"/>
        </w:trPr>
        <w:tc>
          <w:tcPr>
            <w:tcW w:w="3085" w:type="dxa"/>
          </w:tcPr>
          <w:p w14:paraId="75AEAB10" w14:textId="77777777" w:rsidR="00166F33" w:rsidRPr="001B7B2D" w:rsidRDefault="00166F33" w:rsidP="00E1024F">
            <w:pPr>
              <w:rPr>
                <w:sz w:val="22"/>
                <w:szCs w:val="22"/>
                <w:lang w:val="tr-TR"/>
              </w:rPr>
            </w:pPr>
            <w:r w:rsidRPr="001B7B2D">
              <w:rPr>
                <w:sz w:val="22"/>
                <w:szCs w:val="22"/>
                <w:lang w:val="tr-TR"/>
              </w:rPr>
              <w:t>Birim/Bölüm</w:t>
            </w:r>
          </w:p>
        </w:tc>
        <w:tc>
          <w:tcPr>
            <w:tcW w:w="3969" w:type="dxa"/>
          </w:tcPr>
          <w:p w14:paraId="48E57967" w14:textId="77777777" w:rsidR="00166F33" w:rsidRPr="001B7B2D" w:rsidRDefault="00166F33" w:rsidP="00E1024F">
            <w:pPr>
              <w:rPr>
                <w:sz w:val="22"/>
                <w:szCs w:val="22"/>
                <w:lang w:val="tr-TR"/>
              </w:rPr>
            </w:pPr>
          </w:p>
        </w:tc>
      </w:tr>
      <w:tr w:rsidR="00166F33" w:rsidRPr="001B7B2D" w14:paraId="7B581CC4" w14:textId="77777777" w:rsidTr="00236B5E">
        <w:trPr>
          <w:gridAfter w:val="2"/>
          <w:wAfter w:w="3289" w:type="dxa"/>
          <w:trHeight w:val="340"/>
        </w:trPr>
        <w:tc>
          <w:tcPr>
            <w:tcW w:w="3085" w:type="dxa"/>
            <w:tcBorders>
              <w:bottom w:val="single" w:sz="4" w:space="0" w:color="auto"/>
            </w:tcBorders>
          </w:tcPr>
          <w:p w14:paraId="1297D3F7" w14:textId="77777777" w:rsidR="00166F33" w:rsidRPr="001B7B2D" w:rsidRDefault="00166F33" w:rsidP="00E1024F">
            <w:pPr>
              <w:rPr>
                <w:sz w:val="22"/>
                <w:szCs w:val="22"/>
                <w:lang w:val="tr-TR"/>
              </w:rPr>
            </w:pPr>
            <w:r w:rsidRPr="001B7B2D">
              <w:rPr>
                <w:sz w:val="22"/>
                <w:szCs w:val="22"/>
                <w:lang w:val="tr-TR"/>
              </w:rPr>
              <w:t>Sicil No</w:t>
            </w:r>
          </w:p>
        </w:tc>
        <w:tc>
          <w:tcPr>
            <w:tcW w:w="3969" w:type="dxa"/>
            <w:tcBorders>
              <w:bottom w:val="single" w:sz="4" w:space="0" w:color="auto"/>
            </w:tcBorders>
          </w:tcPr>
          <w:p w14:paraId="65AB653F" w14:textId="77777777" w:rsidR="00166F33" w:rsidRPr="001B7B2D" w:rsidRDefault="00166F33" w:rsidP="00E1024F">
            <w:pPr>
              <w:rPr>
                <w:sz w:val="22"/>
                <w:szCs w:val="22"/>
                <w:lang w:val="tr-TR"/>
              </w:rPr>
            </w:pPr>
          </w:p>
        </w:tc>
      </w:tr>
      <w:tr w:rsidR="005210D9" w:rsidRPr="005210D9" w14:paraId="726AE5ED" w14:textId="77777777" w:rsidTr="00236B5E">
        <w:trPr>
          <w:gridAfter w:val="2"/>
          <w:wAfter w:w="3289" w:type="dxa"/>
          <w:trHeight w:val="340"/>
        </w:trPr>
        <w:tc>
          <w:tcPr>
            <w:tcW w:w="7054" w:type="dxa"/>
            <w:gridSpan w:val="2"/>
            <w:tcBorders>
              <w:left w:val="nil"/>
              <w:right w:val="nil"/>
            </w:tcBorders>
          </w:tcPr>
          <w:p w14:paraId="3C9841D3" w14:textId="77777777" w:rsidR="00412AC7" w:rsidRDefault="00412AC7" w:rsidP="00E1024F">
            <w:pPr>
              <w:rPr>
                <w:ins w:id="3" w:author="tanç" w:date="2025-05-13T11:34:00Z"/>
                <w:b/>
                <w:bCs/>
                <w:sz w:val="22"/>
                <w:szCs w:val="22"/>
                <w:lang w:val="tr-TR"/>
              </w:rPr>
            </w:pPr>
          </w:p>
          <w:p w14:paraId="01D8BA2C" w14:textId="0A676B9E" w:rsidR="00ED0EF1" w:rsidRPr="005210D9" w:rsidRDefault="005210D9" w:rsidP="00E1024F">
            <w:pPr>
              <w:rPr>
                <w:b/>
                <w:bCs/>
                <w:sz w:val="22"/>
                <w:szCs w:val="22"/>
                <w:lang w:val="tr-TR"/>
              </w:rPr>
            </w:pPr>
            <w:bookmarkStart w:id="4" w:name="_GoBack"/>
            <w:bookmarkEnd w:id="4"/>
            <w:r w:rsidRPr="005210D9">
              <w:rPr>
                <w:b/>
                <w:bCs/>
                <w:sz w:val="22"/>
                <w:szCs w:val="22"/>
                <w:lang w:val="tr-TR"/>
              </w:rPr>
              <w:t>2. Puanlar</w:t>
            </w:r>
          </w:p>
        </w:tc>
      </w:tr>
      <w:tr w:rsidR="00166F33" w:rsidRPr="007C7C81" w14:paraId="570CF309" w14:textId="77777777" w:rsidTr="00236B5E">
        <w:trPr>
          <w:trHeight w:val="90"/>
        </w:trPr>
        <w:tc>
          <w:tcPr>
            <w:tcW w:w="9634" w:type="dxa"/>
            <w:gridSpan w:val="3"/>
            <w:shd w:val="clear" w:color="auto" w:fill="auto"/>
          </w:tcPr>
          <w:p w14:paraId="0BD3EDC6" w14:textId="77777777" w:rsidR="001B7B2D" w:rsidRPr="007C7C81" w:rsidRDefault="00166F33" w:rsidP="001B7B2D">
            <w:pPr>
              <w:rPr>
                <w:b/>
                <w:bCs/>
                <w:sz w:val="22"/>
                <w:szCs w:val="22"/>
                <w:lang w:val="tr-TR"/>
              </w:rPr>
            </w:pPr>
            <w:r w:rsidRPr="007C7C81">
              <w:rPr>
                <w:b/>
                <w:bCs/>
                <w:sz w:val="22"/>
                <w:szCs w:val="22"/>
                <w:lang w:val="tr-TR"/>
              </w:rPr>
              <w:t xml:space="preserve">Lütfen aşağıda yer alan maddelere ve açıklamalara </w:t>
            </w:r>
            <w:r w:rsidR="00665084" w:rsidRPr="007C7C81">
              <w:rPr>
                <w:b/>
                <w:bCs/>
                <w:sz w:val="22"/>
                <w:szCs w:val="22"/>
                <w:lang w:val="tr-TR"/>
              </w:rPr>
              <w:t>göre</w:t>
            </w:r>
            <w:r w:rsidRPr="007C7C81">
              <w:rPr>
                <w:b/>
                <w:bCs/>
                <w:sz w:val="22"/>
                <w:szCs w:val="22"/>
                <w:lang w:val="tr-TR"/>
              </w:rPr>
              <w:t xml:space="preserve"> puanınızı belirleyip toplamı yazınız. </w:t>
            </w:r>
          </w:p>
        </w:tc>
        <w:tc>
          <w:tcPr>
            <w:tcW w:w="709" w:type="dxa"/>
            <w:shd w:val="clear" w:color="auto" w:fill="auto"/>
          </w:tcPr>
          <w:p w14:paraId="5C557F99" w14:textId="77777777" w:rsidR="00166F33" w:rsidRPr="007C7C81" w:rsidRDefault="00166F33" w:rsidP="00B666EA">
            <w:pPr>
              <w:rPr>
                <w:b/>
                <w:bCs/>
                <w:sz w:val="22"/>
                <w:szCs w:val="22"/>
                <w:lang w:val="tr-TR"/>
              </w:rPr>
            </w:pPr>
          </w:p>
        </w:tc>
      </w:tr>
      <w:tr w:rsidR="00A9255E" w:rsidRPr="001B7B2D" w14:paraId="2F0AA567" w14:textId="77777777" w:rsidTr="00B27B7B">
        <w:trPr>
          <w:trHeight w:val="384"/>
        </w:trPr>
        <w:tc>
          <w:tcPr>
            <w:tcW w:w="9634" w:type="dxa"/>
            <w:gridSpan w:val="3"/>
            <w:shd w:val="clear" w:color="auto" w:fill="auto"/>
          </w:tcPr>
          <w:p w14:paraId="15D605DE" w14:textId="336B0F41" w:rsidR="00A9255E" w:rsidRPr="005A5D89" w:rsidRDefault="00A9255E" w:rsidP="006304E4">
            <w:pPr>
              <w:rPr>
                <w:sz w:val="22"/>
                <w:szCs w:val="22"/>
                <w:lang w:val="tr-TR"/>
              </w:rPr>
            </w:pPr>
            <w:r w:rsidRPr="005A5D89">
              <w:rPr>
                <w:sz w:val="22"/>
                <w:szCs w:val="22"/>
                <w:lang w:val="tr-TR"/>
              </w:rPr>
              <w:t>TABAN PUAN</w:t>
            </w:r>
          </w:p>
        </w:tc>
        <w:tc>
          <w:tcPr>
            <w:tcW w:w="709" w:type="dxa"/>
            <w:shd w:val="clear" w:color="auto" w:fill="auto"/>
          </w:tcPr>
          <w:p w14:paraId="4EABC753" w14:textId="63EAD7D3" w:rsidR="00A9255E" w:rsidRPr="00A9255E" w:rsidRDefault="00A9255E" w:rsidP="00A9255E">
            <w:pPr>
              <w:jc w:val="center"/>
              <w:rPr>
                <w:b/>
                <w:sz w:val="22"/>
                <w:szCs w:val="22"/>
                <w:lang w:val="tr-TR"/>
              </w:rPr>
            </w:pPr>
            <w:r w:rsidRPr="00A9255E">
              <w:rPr>
                <w:b/>
                <w:sz w:val="22"/>
                <w:szCs w:val="22"/>
                <w:lang w:val="tr-TR"/>
              </w:rPr>
              <w:t>50</w:t>
            </w:r>
          </w:p>
        </w:tc>
      </w:tr>
      <w:tr w:rsidR="006304E4" w:rsidRPr="001B7B2D" w14:paraId="01F1E44F" w14:textId="77777777" w:rsidTr="00236B5E">
        <w:trPr>
          <w:trHeight w:val="686"/>
        </w:trPr>
        <w:tc>
          <w:tcPr>
            <w:tcW w:w="9634" w:type="dxa"/>
            <w:gridSpan w:val="3"/>
            <w:shd w:val="clear" w:color="auto" w:fill="auto"/>
          </w:tcPr>
          <w:p w14:paraId="26D49409" w14:textId="4B31A645" w:rsidR="006304E4" w:rsidRPr="00EE1DAA" w:rsidRDefault="00FE46AF" w:rsidP="006304E4">
            <w:pPr>
              <w:rPr>
                <w:sz w:val="22"/>
                <w:szCs w:val="22"/>
                <w:lang w:val="tr-TR"/>
              </w:rPr>
            </w:pPr>
            <w:proofErr w:type="spellStart"/>
            <w:r w:rsidRPr="00EE1DAA">
              <w:rPr>
                <w:sz w:val="22"/>
                <w:szCs w:val="22"/>
                <w:lang w:val="tr-TR"/>
              </w:rPr>
              <w:t>Erasmus</w:t>
            </w:r>
            <w:proofErr w:type="spellEnd"/>
            <w:r w:rsidRPr="00EE1DAA">
              <w:rPr>
                <w:sz w:val="22"/>
                <w:szCs w:val="22"/>
                <w:lang w:val="tr-TR"/>
              </w:rPr>
              <w:t xml:space="preserve">+ Personel </w:t>
            </w:r>
            <w:proofErr w:type="spellStart"/>
            <w:r w:rsidR="00B74370" w:rsidRPr="00EE1DAA">
              <w:rPr>
                <w:sz w:val="22"/>
                <w:szCs w:val="22"/>
                <w:lang w:val="tr-TR"/>
              </w:rPr>
              <w:t>H</w:t>
            </w:r>
            <w:r w:rsidRPr="00EE1DAA">
              <w:rPr>
                <w:sz w:val="22"/>
                <w:szCs w:val="22"/>
                <w:lang w:val="tr-TR"/>
              </w:rPr>
              <w:t>areketliliğinin</w:t>
            </w:r>
            <w:proofErr w:type="spellEnd"/>
            <w:r w:rsidRPr="00EE1DAA">
              <w:rPr>
                <w:sz w:val="22"/>
                <w:szCs w:val="22"/>
                <w:lang w:val="tr-TR"/>
              </w:rPr>
              <w:t xml:space="preserve"> herhangi bir </w:t>
            </w:r>
            <w:proofErr w:type="spellStart"/>
            <w:r w:rsidRPr="00EE1DAA">
              <w:rPr>
                <w:sz w:val="22"/>
                <w:szCs w:val="22"/>
                <w:lang w:val="tr-TR"/>
              </w:rPr>
              <w:t>türüne</w:t>
            </w:r>
            <w:proofErr w:type="spellEnd"/>
            <w:r w:rsidRPr="00EE1DAA">
              <w:rPr>
                <w:sz w:val="22"/>
                <w:szCs w:val="22"/>
                <w:lang w:val="tr-TR"/>
              </w:rPr>
              <w:t xml:space="preserve"> (Ders Verme ve/veya Eğitim Alma) </w:t>
            </w:r>
            <w:r w:rsidR="00A9255E" w:rsidRPr="00EE1DAA">
              <w:rPr>
                <w:sz w:val="22"/>
                <w:szCs w:val="22"/>
                <w:lang w:val="tr-TR"/>
              </w:rPr>
              <w:t>17 Aralık 2018 tarihli 2018 Proje Yılı ilanından</w:t>
            </w:r>
            <w:r w:rsidRPr="00EE1DAA">
              <w:rPr>
                <w:sz w:val="22"/>
                <w:szCs w:val="22"/>
                <w:lang w:val="tr-TR"/>
              </w:rPr>
              <w:t xml:space="preserve"> itibaren </w:t>
            </w:r>
            <w:r w:rsidR="00A9255E" w:rsidRPr="00EE1DAA">
              <w:rPr>
                <w:sz w:val="22"/>
                <w:szCs w:val="22"/>
                <w:lang w:val="tr-TR"/>
              </w:rPr>
              <w:t>günümüze kadar</w:t>
            </w:r>
            <w:r w:rsidRPr="00EE1DAA">
              <w:rPr>
                <w:sz w:val="22"/>
                <w:szCs w:val="22"/>
                <w:lang w:val="tr-TR"/>
              </w:rPr>
              <w:t xml:space="preserve"> </w:t>
            </w:r>
            <w:proofErr w:type="spellStart"/>
            <w:r w:rsidRPr="00EE1DAA">
              <w:rPr>
                <w:b/>
                <w:sz w:val="22"/>
                <w:szCs w:val="22"/>
                <w:u w:val="single"/>
                <w:lang w:val="tr-TR"/>
              </w:rPr>
              <w:t>katılmamışsanız</w:t>
            </w:r>
            <w:proofErr w:type="spellEnd"/>
            <w:r w:rsidRPr="00EE1DAA">
              <w:rPr>
                <w:sz w:val="22"/>
                <w:szCs w:val="22"/>
                <w:lang w:val="tr-TR"/>
              </w:rPr>
              <w:t xml:space="preserve"> </w:t>
            </w:r>
            <w:ins w:id="5" w:author="tanç" w:date="2025-05-13T10:57:00Z">
              <w:r w:rsidR="00EE1DAA">
                <w:rPr>
                  <w:b/>
                  <w:bCs/>
                  <w:sz w:val="22"/>
                  <w:szCs w:val="22"/>
                  <w:lang w:val="tr-TR"/>
                </w:rPr>
                <w:t>5</w:t>
              </w:r>
            </w:ins>
            <w:del w:id="6" w:author="tanç" w:date="2025-05-13T10:57:00Z">
              <w:r w:rsidRPr="00EE1DAA" w:rsidDel="00EE1DAA">
                <w:rPr>
                  <w:b/>
                  <w:bCs/>
                  <w:sz w:val="22"/>
                  <w:szCs w:val="22"/>
                  <w:lang w:val="tr-TR"/>
                </w:rPr>
                <w:delText>20</w:delText>
              </w:r>
            </w:del>
            <w:r w:rsidRPr="00EE1DAA">
              <w:rPr>
                <w:sz w:val="22"/>
                <w:szCs w:val="22"/>
                <w:lang w:val="tr-TR"/>
              </w:rPr>
              <w:t xml:space="preserve"> puan yazınız. </w:t>
            </w:r>
          </w:p>
        </w:tc>
        <w:tc>
          <w:tcPr>
            <w:tcW w:w="709" w:type="dxa"/>
            <w:shd w:val="clear" w:color="auto" w:fill="auto"/>
          </w:tcPr>
          <w:p w14:paraId="443FE919" w14:textId="77777777" w:rsidR="006304E4" w:rsidRPr="001B7B2D" w:rsidRDefault="006304E4" w:rsidP="006304E4">
            <w:pPr>
              <w:rPr>
                <w:sz w:val="22"/>
                <w:szCs w:val="22"/>
                <w:lang w:val="tr-TR"/>
              </w:rPr>
            </w:pPr>
          </w:p>
          <w:p w14:paraId="62DE3707" w14:textId="77777777" w:rsidR="006304E4" w:rsidRPr="001B7B2D" w:rsidRDefault="006304E4" w:rsidP="006304E4">
            <w:pPr>
              <w:rPr>
                <w:sz w:val="22"/>
                <w:szCs w:val="22"/>
                <w:lang w:val="tr-TR"/>
              </w:rPr>
            </w:pPr>
          </w:p>
        </w:tc>
      </w:tr>
      <w:tr w:rsidR="002866E2" w:rsidRPr="001B7B2D" w14:paraId="3461816D" w14:textId="77777777" w:rsidTr="00236B5E">
        <w:trPr>
          <w:trHeight w:val="599"/>
        </w:trPr>
        <w:tc>
          <w:tcPr>
            <w:tcW w:w="9634" w:type="dxa"/>
            <w:gridSpan w:val="3"/>
            <w:shd w:val="clear" w:color="auto" w:fill="auto"/>
          </w:tcPr>
          <w:p w14:paraId="37D0593B" w14:textId="0F18F312" w:rsidR="002866E2" w:rsidRPr="005A5D89" w:rsidRDefault="008B0001" w:rsidP="002866E2">
            <w:pPr>
              <w:jc w:val="both"/>
              <w:rPr>
                <w:sz w:val="22"/>
                <w:szCs w:val="22"/>
                <w:lang w:val="tr-TR"/>
              </w:rPr>
            </w:pPr>
            <w:r w:rsidRPr="005A5D89">
              <w:rPr>
                <w:b/>
                <w:bCs/>
                <w:sz w:val="22"/>
                <w:szCs w:val="22"/>
                <w:lang w:val="tr-TR"/>
              </w:rPr>
              <w:t>65</w:t>
            </w:r>
            <w:r w:rsidRPr="005A5D89">
              <w:rPr>
                <w:sz w:val="22"/>
                <w:szCs w:val="22"/>
                <w:lang w:val="tr-TR"/>
              </w:rPr>
              <w:t xml:space="preserve"> ve üzeri yabancı dil puanınızın </w:t>
            </w:r>
            <w:r w:rsidRPr="005A5D89">
              <w:rPr>
                <w:b/>
                <w:bCs/>
                <w:sz w:val="22"/>
                <w:szCs w:val="22"/>
                <w:lang w:val="tr-TR"/>
              </w:rPr>
              <w:t>%</w:t>
            </w:r>
            <w:ins w:id="7" w:author="tanç" w:date="2025-05-13T10:54:00Z">
              <w:r w:rsidR="00EE1DAA">
                <w:rPr>
                  <w:b/>
                  <w:bCs/>
                  <w:sz w:val="22"/>
                  <w:szCs w:val="22"/>
                  <w:lang w:val="tr-TR"/>
                </w:rPr>
                <w:t>5</w:t>
              </w:r>
            </w:ins>
            <w:del w:id="8" w:author="tanç" w:date="2025-05-13T10:54:00Z">
              <w:r w:rsidRPr="005A5D89" w:rsidDel="00EE1DAA">
                <w:rPr>
                  <w:b/>
                  <w:bCs/>
                  <w:sz w:val="22"/>
                  <w:szCs w:val="22"/>
                  <w:lang w:val="tr-TR"/>
                </w:rPr>
                <w:delText>2</w:delText>
              </w:r>
            </w:del>
            <w:r w:rsidRPr="005A5D89">
              <w:rPr>
                <w:b/>
                <w:bCs/>
                <w:sz w:val="22"/>
                <w:szCs w:val="22"/>
                <w:lang w:val="tr-TR"/>
              </w:rPr>
              <w:t>0</w:t>
            </w:r>
            <w:r w:rsidRPr="005A5D89">
              <w:rPr>
                <w:sz w:val="22"/>
                <w:szCs w:val="22"/>
                <w:lang w:val="tr-TR"/>
              </w:rPr>
              <w:t>’sini puan olarak yazınız</w:t>
            </w:r>
            <w:r w:rsidR="002866E2" w:rsidRPr="005A5D89">
              <w:rPr>
                <w:sz w:val="22"/>
                <w:szCs w:val="22"/>
                <w:lang w:val="tr-TR"/>
              </w:rPr>
              <w:t xml:space="preserve">. </w:t>
            </w:r>
            <w:r w:rsidR="00FE46AF" w:rsidRPr="005A5D89">
              <w:rPr>
                <w:sz w:val="22"/>
                <w:szCs w:val="22"/>
                <w:lang w:val="tr-TR"/>
              </w:rPr>
              <w:t>(Başvurunuz sırasında yabancı dil belgenizi yükleyiniz)</w:t>
            </w:r>
          </w:p>
        </w:tc>
        <w:tc>
          <w:tcPr>
            <w:tcW w:w="709" w:type="dxa"/>
            <w:shd w:val="clear" w:color="auto" w:fill="auto"/>
          </w:tcPr>
          <w:p w14:paraId="4EFBFE8F" w14:textId="39294133" w:rsidR="002866E2" w:rsidRPr="001B7B2D" w:rsidRDefault="002866E2" w:rsidP="002866E2">
            <w:pPr>
              <w:rPr>
                <w:sz w:val="22"/>
                <w:szCs w:val="22"/>
                <w:lang w:val="tr-TR"/>
              </w:rPr>
            </w:pPr>
          </w:p>
        </w:tc>
      </w:tr>
      <w:tr w:rsidR="00FE46AF" w:rsidRPr="001B7B2D" w:rsidDel="00412AC7" w14:paraId="6C9A86BA" w14:textId="5E35A272" w:rsidTr="00236B5E">
        <w:trPr>
          <w:del w:id="9" w:author="tanç" w:date="2025-05-13T11:33:00Z"/>
        </w:trPr>
        <w:tc>
          <w:tcPr>
            <w:tcW w:w="9634" w:type="dxa"/>
            <w:gridSpan w:val="3"/>
            <w:shd w:val="clear" w:color="auto" w:fill="auto"/>
          </w:tcPr>
          <w:p w14:paraId="246EC285" w14:textId="6C8AFC4A" w:rsidR="00FE46AF" w:rsidRPr="002C57D0" w:rsidDel="00412AC7" w:rsidRDefault="00FE46AF" w:rsidP="00FE46AF">
            <w:pPr>
              <w:rPr>
                <w:del w:id="10" w:author="tanç" w:date="2025-05-13T11:33:00Z"/>
                <w:strike/>
                <w:color w:val="0000FF"/>
                <w:sz w:val="22"/>
                <w:szCs w:val="22"/>
                <w:lang w:val="tr-TR"/>
                <w:rPrChange w:id="11" w:author="tanç" w:date="2025-05-13T10:45:00Z">
                  <w:rPr>
                    <w:del w:id="12" w:author="tanç" w:date="2025-05-13T11:33:00Z"/>
                    <w:color w:val="0000FF"/>
                    <w:sz w:val="22"/>
                    <w:szCs w:val="22"/>
                    <w:lang w:val="tr-TR"/>
                  </w:rPr>
                </w:rPrChange>
              </w:rPr>
            </w:pPr>
            <w:del w:id="13" w:author="tanç" w:date="2025-05-13T11:33:00Z">
              <w:r w:rsidRPr="002C57D0" w:rsidDel="00412AC7">
                <w:rPr>
                  <w:strike/>
                  <w:sz w:val="22"/>
                  <w:szCs w:val="22"/>
                  <w:lang w:val="tr-TR"/>
                  <w:rPrChange w:id="14" w:author="tanç" w:date="2025-05-13T10:45:00Z">
                    <w:rPr>
                      <w:sz w:val="22"/>
                      <w:szCs w:val="22"/>
                      <w:lang w:val="tr-TR"/>
                    </w:rPr>
                  </w:rPrChange>
                </w:rPr>
                <w:delText>Erasmus Birim (Fakülte, Enstitü, Yüksekokul, Araştırma Merkezi, Meslek Yüksek Okulu) ve/veya Bölüm</w:delText>
              </w:r>
              <w:r w:rsidR="00482AA0" w:rsidRPr="002C57D0" w:rsidDel="00412AC7">
                <w:rPr>
                  <w:strike/>
                  <w:sz w:val="22"/>
                  <w:szCs w:val="22"/>
                  <w:lang w:val="tr-TR"/>
                  <w:rPrChange w:id="15" w:author="tanç" w:date="2025-05-13T10:45:00Z">
                    <w:rPr>
                      <w:sz w:val="22"/>
                      <w:szCs w:val="22"/>
                      <w:lang w:val="tr-TR"/>
                    </w:rPr>
                  </w:rPrChange>
                </w:rPr>
                <w:delText>/A.B.D.</w:delText>
              </w:r>
              <w:r w:rsidRPr="002C57D0" w:rsidDel="00412AC7">
                <w:rPr>
                  <w:strike/>
                  <w:sz w:val="22"/>
                  <w:szCs w:val="22"/>
                  <w:lang w:val="tr-TR"/>
                  <w:rPrChange w:id="16" w:author="tanç" w:date="2025-05-13T10:45:00Z">
                    <w:rPr>
                      <w:sz w:val="22"/>
                      <w:szCs w:val="22"/>
                      <w:lang w:val="tr-TR"/>
                    </w:rPr>
                  </w:rPrChange>
                </w:rPr>
                <w:delText xml:space="preserve"> Temsilcisi iseniz </w:delText>
              </w:r>
              <w:r w:rsidRPr="002C57D0" w:rsidDel="00412AC7">
                <w:rPr>
                  <w:b/>
                  <w:bCs/>
                  <w:strike/>
                  <w:sz w:val="22"/>
                  <w:szCs w:val="22"/>
                  <w:lang w:val="tr-TR"/>
                  <w:rPrChange w:id="17" w:author="tanç" w:date="2025-05-13T10:45:00Z">
                    <w:rPr>
                      <w:b/>
                      <w:bCs/>
                      <w:sz w:val="22"/>
                      <w:szCs w:val="22"/>
                      <w:lang w:val="tr-TR"/>
                    </w:rPr>
                  </w:rPrChange>
                </w:rPr>
                <w:delText>5</w:delText>
              </w:r>
              <w:r w:rsidRPr="002C57D0" w:rsidDel="00412AC7">
                <w:rPr>
                  <w:strike/>
                  <w:sz w:val="22"/>
                  <w:szCs w:val="22"/>
                  <w:lang w:val="tr-TR"/>
                  <w:rPrChange w:id="18" w:author="tanç" w:date="2025-05-13T10:45:00Z">
                    <w:rPr>
                      <w:sz w:val="22"/>
                      <w:szCs w:val="22"/>
                      <w:lang w:val="tr-TR"/>
                    </w:rPr>
                  </w:rPrChange>
                </w:rPr>
                <w:delText xml:space="preserve"> puan yazınız (Her iki görevi birden yürütüyorsanız yalnızca biri için puan yazınız)</w:delText>
              </w:r>
            </w:del>
          </w:p>
        </w:tc>
        <w:tc>
          <w:tcPr>
            <w:tcW w:w="709" w:type="dxa"/>
            <w:shd w:val="clear" w:color="auto" w:fill="auto"/>
          </w:tcPr>
          <w:p w14:paraId="48291F17" w14:textId="2AFD9B25" w:rsidR="00FE46AF" w:rsidRPr="001B7B2D" w:rsidDel="00412AC7" w:rsidRDefault="00FE46AF" w:rsidP="00FE46AF">
            <w:pPr>
              <w:rPr>
                <w:del w:id="19" w:author="tanç" w:date="2025-05-13T11:33:00Z"/>
                <w:sz w:val="22"/>
                <w:szCs w:val="22"/>
                <w:lang w:val="tr-TR"/>
              </w:rPr>
            </w:pPr>
          </w:p>
        </w:tc>
      </w:tr>
      <w:tr w:rsidR="002866E2" w:rsidRPr="001B7B2D" w:rsidDel="00412AC7" w14:paraId="10E198EE" w14:textId="0166AE9F" w:rsidTr="00236B5E">
        <w:trPr>
          <w:del w:id="20" w:author="tanç" w:date="2025-05-13T11:33:00Z"/>
        </w:trPr>
        <w:tc>
          <w:tcPr>
            <w:tcW w:w="9634" w:type="dxa"/>
            <w:gridSpan w:val="3"/>
            <w:shd w:val="clear" w:color="auto" w:fill="auto"/>
          </w:tcPr>
          <w:p w14:paraId="3F0A418D" w14:textId="27784D82" w:rsidR="002866E2" w:rsidRPr="002C57D0" w:rsidDel="00412AC7" w:rsidRDefault="002866E2" w:rsidP="002866E2">
            <w:pPr>
              <w:rPr>
                <w:del w:id="21" w:author="tanç" w:date="2025-05-13T11:33:00Z"/>
                <w:strike/>
                <w:color w:val="0000FF"/>
                <w:sz w:val="22"/>
                <w:szCs w:val="22"/>
                <w:u w:val="single"/>
                <w:lang w:val="tr-TR"/>
                <w:rPrChange w:id="22" w:author="tanç" w:date="2025-05-13T10:45:00Z">
                  <w:rPr>
                    <w:del w:id="23" w:author="tanç" w:date="2025-05-13T11:33:00Z"/>
                    <w:color w:val="0000FF"/>
                    <w:sz w:val="22"/>
                    <w:szCs w:val="22"/>
                    <w:u w:val="single"/>
                    <w:lang w:val="tr-TR"/>
                  </w:rPr>
                </w:rPrChange>
              </w:rPr>
            </w:pPr>
            <w:del w:id="24" w:author="tanç" w:date="2025-05-13T11:33:00Z">
              <w:r w:rsidRPr="002C57D0" w:rsidDel="00412AC7">
                <w:rPr>
                  <w:strike/>
                  <w:sz w:val="22"/>
                  <w:szCs w:val="22"/>
                  <w:lang w:val="tr-TR"/>
                  <w:rPrChange w:id="25" w:author="tanç" w:date="2025-05-13T10:45:00Z">
                    <w:rPr>
                      <w:sz w:val="22"/>
                      <w:szCs w:val="22"/>
                      <w:lang w:val="tr-TR"/>
                    </w:rPr>
                  </w:rPrChange>
                </w:rPr>
                <w:delText xml:space="preserve">Erasmus </w:delText>
              </w:r>
              <w:r w:rsidRPr="002C57D0" w:rsidDel="00412AC7">
                <w:rPr>
                  <w:b/>
                  <w:bCs/>
                  <w:strike/>
                  <w:sz w:val="22"/>
                  <w:szCs w:val="22"/>
                  <w:lang w:val="tr-TR"/>
                  <w:rPrChange w:id="26" w:author="tanç" w:date="2025-05-13T10:45:00Z">
                    <w:rPr>
                      <w:b/>
                      <w:bCs/>
                      <w:sz w:val="22"/>
                      <w:szCs w:val="22"/>
                      <w:lang w:val="tr-TR"/>
                    </w:rPr>
                  </w:rPrChange>
                </w:rPr>
                <w:delText>Bölüm</w:delText>
              </w:r>
              <w:r w:rsidR="00500FCB" w:rsidRPr="002C57D0" w:rsidDel="00412AC7">
                <w:rPr>
                  <w:b/>
                  <w:bCs/>
                  <w:strike/>
                  <w:sz w:val="22"/>
                  <w:szCs w:val="22"/>
                  <w:lang w:val="tr-TR"/>
                  <w:rPrChange w:id="27" w:author="tanç" w:date="2025-05-13T10:45:00Z">
                    <w:rPr>
                      <w:b/>
                      <w:bCs/>
                      <w:sz w:val="22"/>
                      <w:szCs w:val="22"/>
                      <w:lang w:val="tr-TR"/>
                    </w:rPr>
                  </w:rPrChange>
                </w:rPr>
                <w:delText>/AB</w:delText>
              </w:r>
              <w:r w:rsidR="00482AA0" w:rsidRPr="002C57D0" w:rsidDel="00412AC7">
                <w:rPr>
                  <w:b/>
                  <w:bCs/>
                  <w:strike/>
                  <w:sz w:val="22"/>
                  <w:szCs w:val="22"/>
                  <w:lang w:val="tr-TR"/>
                  <w:rPrChange w:id="28" w:author="tanç" w:date="2025-05-13T10:45:00Z">
                    <w:rPr>
                      <w:b/>
                      <w:bCs/>
                      <w:sz w:val="22"/>
                      <w:szCs w:val="22"/>
                      <w:lang w:val="tr-TR"/>
                    </w:rPr>
                  </w:rPrChange>
                </w:rPr>
                <w:delText>D</w:delText>
              </w:r>
              <w:r w:rsidRPr="002C57D0" w:rsidDel="00412AC7">
                <w:rPr>
                  <w:b/>
                  <w:bCs/>
                  <w:strike/>
                  <w:sz w:val="22"/>
                  <w:szCs w:val="22"/>
                  <w:lang w:val="tr-TR"/>
                  <w:rPrChange w:id="29" w:author="tanç" w:date="2025-05-13T10:45:00Z">
                    <w:rPr>
                      <w:b/>
                      <w:bCs/>
                      <w:sz w:val="22"/>
                      <w:szCs w:val="22"/>
                      <w:lang w:val="tr-TR"/>
                    </w:rPr>
                  </w:rPrChange>
                </w:rPr>
                <w:delText xml:space="preserve"> </w:delText>
              </w:r>
              <w:r w:rsidRPr="002C57D0" w:rsidDel="00412AC7">
                <w:rPr>
                  <w:strike/>
                  <w:sz w:val="22"/>
                  <w:szCs w:val="22"/>
                  <w:lang w:val="tr-TR"/>
                  <w:rPrChange w:id="30" w:author="tanç" w:date="2025-05-13T10:45:00Z">
                    <w:rPr>
                      <w:sz w:val="22"/>
                      <w:szCs w:val="22"/>
                      <w:lang w:val="tr-TR"/>
                    </w:rPr>
                  </w:rPrChange>
                </w:rPr>
                <w:delText>Temsilcisi iseniz</w:delText>
              </w:r>
              <w:r w:rsidR="007C7C81" w:rsidRPr="002C57D0" w:rsidDel="00412AC7">
                <w:rPr>
                  <w:strike/>
                  <w:sz w:val="22"/>
                  <w:szCs w:val="22"/>
                  <w:lang w:val="tr-TR"/>
                  <w:rPrChange w:id="31" w:author="tanç" w:date="2025-05-13T10:45:00Z">
                    <w:rPr>
                      <w:sz w:val="22"/>
                      <w:szCs w:val="22"/>
                      <w:lang w:val="tr-TR"/>
                    </w:rPr>
                  </w:rPrChange>
                </w:rPr>
                <w:delText>,</w:delText>
              </w:r>
              <w:r w:rsidRPr="002C57D0" w:rsidDel="00412AC7">
                <w:rPr>
                  <w:strike/>
                  <w:sz w:val="22"/>
                  <w:szCs w:val="22"/>
                  <w:lang w:val="tr-TR"/>
                  <w:rPrChange w:id="32" w:author="tanç" w:date="2025-05-13T10:45:00Z">
                    <w:rPr>
                      <w:sz w:val="22"/>
                      <w:szCs w:val="22"/>
                      <w:lang w:val="tr-TR"/>
                    </w:rPr>
                  </w:rPrChange>
                </w:rPr>
                <w:delText xml:space="preserve"> </w:delText>
              </w:r>
              <w:r w:rsidR="007C7C81" w:rsidRPr="002C57D0" w:rsidDel="00412AC7">
                <w:rPr>
                  <w:strike/>
                  <w:sz w:val="22"/>
                  <w:szCs w:val="22"/>
                  <w:lang w:val="tr-TR"/>
                  <w:rPrChange w:id="33" w:author="tanç" w:date="2025-05-13T10:45:00Z">
                    <w:rPr>
                      <w:sz w:val="22"/>
                      <w:szCs w:val="22"/>
                      <w:lang w:val="tr-TR"/>
                    </w:rPr>
                  </w:rPrChange>
                </w:rPr>
                <w:delText xml:space="preserve">başvuru tarihinden bir takvim yılı öncesini kapsayan zaman diliminde </w:delText>
              </w:r>
              <w:r w:rsidRPr="002C57D0" w:rsidDel="00412AC7">
                <w:rPr>
                  <w:strike/>
                  <w:sz w:val="22"/>
                  <w:szCs w:val="22"/>
                  <w:lang w:val="tr-TR"/>
                  <w:rPrChange w:id="34" w:author="tanç" w:date="2025-05-13T10:45:00Z">
                    <w:rPr>
                      <w:sz w:val="22"/>
                      <w:szCs w:val="22"/>
                      <w:lang w:val="tr-TR"/>
                    </w:rPr>
                  </w:rPrChange>
                </w:rPr>
                <w:delText xml:space="preserve">bölümünüzden Erasmus+ hareketliliğine katılan öğrenci sayısı toplamını </w:delText>
              </w:r>
              <w:r w:rsidR="007C7C81" w:rsidRPr="002C57D0" w:rsidDel="00412AC7">
                <w:rPr>
                  <w:strike/>
                  <w:sz w:val="22"/>
                  <w:szCs w:val="22"/>
                  <w:lang w:val="tr-TR"/>
                  <w:rPrChange w:id="35" w:author="tanç" w:date="2025-05-13T10:45:00Z">
                    <w:rPr>
                      <w:sz w:val="22"/>
                      <w:szCs w:val="22"/>
                      <w:lang w:val="tr-TR"/>
                    </w:rPr>
                  </w:rPrChange>
                </w:rPr>
                <w:delText>puan olarak</w:delText>
              </w:r>
              <w:r w:rsidRPr="002C57D0" w:rsidDel="00412AC7">
                <w:rPr>
                  <w:strike/>
                  <w:sz w:val="22"/>
                  <w:szCs w:val="22"/>
                  <w:lang w:val="tr-TR"/>
                  <w:rPrChange w:id="36" w:author="tanç" w:date="2025-05-13T10:45:00Z">
                    <w:rPr>
                      <w:sz w:val="22"/>
                      <w:szCs w:val="22"/>
                      <w:lang w:val="tr-TR"/>
                    </w:rPr>
                  </w:rPrChange>
                </w:rPr>
                <w:delText xml:space="preserve"> yazınız. (Öğrenci sayılarına ulaşmak için </w:delText>
              </w:r>
              <w:r w:rsidR="00D97A14" w:rsidRPr="002C57D0" w:rsidDel="00412AC7">
                <w:rPr>
                  <w:strike/>
                  <w:rPrChange w:id="37" w:author="tanç" w:date="2025-05-13T10:45:00Z">
                    <w:rPr/>
                  </w:rPrChange>
                </w:rPr>
                <w:fldChar w:fldCharType="begin"/>
              </w:r>
              <w:r w:rsidR="00D97A14" w:rsidRPr="002C57D0" w:rsidDel="00412AC7">
                <w:rPr>
                  <w:strike/>
                  <w:rPrChange w:id="38" w:author="tanç" w:date="2025-05-13T10:45:00Z">
                    <w:rPr/>
                  </w:rPrChange>
                </w:rPr>
                <w:delInstrText xml:space="preserve"> HYPERLINK "https://erasmus.erciyes.edu.tr/files/Ogrenci_Listesi_23.pdf" </w:delInstrText>
              </w:r>
              <w:r w:rsidR="00D97A14" w:rsidRPr="002C57D0" w:rsidDel="00412AC7">
                <w:rPr>
                  <w:strike/>
                  <w:rPrChange w:id="39" w:author="tanç" w:date="2025-05-13T10:45:00Z">
                    <w:rPr/>
                  </w:rPrChange>
                </w:rPr>
                <w:fldChar w:fldCharType="separate"/>
              </w:r>
              <w:r w:rsidRPr="002C57D0" w:rsidDel="00412AC7">
                <w:rPr>
                  <w:rStyle w:val="Kpr"/>
                  <w:strike/>
                  <w:sz w:val="22"/>
                  <w:szCs w:val="22"/>
                  <w:lang w:val="tr-TR"/>
                  <w:rPrChange w:id="40" w:author="tanç" w:date="2025-05-13T10:45:00Z">
                    <w:rPr>
                      <w:rStyle w:val="Kpr"/>
                      <w:sz w:val="22"/>
                      <w:szCs w:val="22"/>
                      <w:lang w:val="tr-TR"/>
                    </w:rPr>
                  </w:rPrChange>
                </w:rPr>
                <w:delText>tıklayınız.</w:delText>
              </w:r>
              <w:r w:rsidR="00D97A14" w:rsidRPr="002C57D0" w:rsidDel="00412AC7">
                <w:rPr>
                  <w:rStyle w:val="Kpr"/>
                  <w:strike/>
                  <w:sz w:val="22"/>
                  <w:szCs w:val="22"/>
                  <w:lang w:val="tr-TR"/>
                  <w:rPrChange w:id="41" w:author="tanç" w:date="2025-05-13T10:45:00Z">
                    <w:rPr>
                      <w:rStyle w:val="Kpr"/>
                      <w:sz w:val="22"/>
                      <w:szCs w:val="22"/>
                      <w:lang w:val="tr-TR"/>
                    </w:rPr>
                  </w:rPrChange>
                </w:rPr>
                <w:fldChar w:fldCharType="end"/>
              </w:r>
              <w:r w:rsidRPr="002C57D0" w:rsidDel="00412AC7">
                <w:rPr>
                  <w:strike/>
                  <w:sz w:val="22"/>
                  <w:szCs w:val="22"/>
                  <w:lang w:val="tr-TR"/>
                  <w:rPrChange w:id="42" w:author="tanç" w:date="2025-05-13T10:45:00Z">
                    <w:rPr>
                      <w:sz w:val="22"/>
                      <w:szCs w:val="22"/>
                      <w:lang w:val="tr-TR"/>
                    </w:rPr>
                  </w:rPrChange>
                </w:rPr>
                <w:delText>)</w:delText>
              </w:r>
              <w:r w:rsidRPr="002C57D0" w:rsidDel="00412AC7">
                <w:rPr>
                  <w:rStyle w:val="Kpr"/>
                  <w:strike/>
                  <w:sz w:val="22"/>
                  <w:szCs w:val="22"/>
                  <w:lang w:val="tr-TR"/>
                  <w:rPrChange w:id="43" w:author="tanç" w:date="2025-05-13T10:45:00Z">
                    <w:rPr>
                      <w:rStyle w:val="Kpr"/>
                      <w:sz w:val="22"/>
                      <w:szCs w:val="22"/>
                      <w:lang w:val="tr-TR"/>
                    </w:rPr>
                  </w:rPrChange>
                </w:rPr>
                <w:delText xml:space="preserve"> </w:delText>
              </w:r>
            </w:del>
          </w:p>
        </w:tc>
        <w:tc>
          <w:tcPr>
            <w:tcW w:w="709" w:type="dxa"/>
            <w:shd w:val="clear" w:color="auto" w:fill="auto"/>
          </w:tcPr>
          <w:p w14:paraId="07819298" w14:textId="4D423E8E" w:rsidR="002866E2" w:rsidRPr="001B7B2D" w:rsidDel="00412AC7" w:rsidRDefault="002866E2" w:rsidP="002866E2">
            <w:pPr>
              <w:rPr>
                <w:del w:id="44" w:author="tanç" w:date="2025-05-13T11:33:00Z"/>
                <w:sz w:val="22"/>
                <w:szCs w:val="22"/>
                <w:lang w:val="tr-TR"/>
              </w:rPr>
            </w:pPr>
          </w:p>
        </w:tc>
      </w:tr>
      <w:tr w:rsidR="002866E2" w:rsidRPr="001B7B2D" w:rsidDel="00412AC7" w14:paraId="5A6D1688" w14:textId="5DF47843" w:rsidTr="00236B5E">
        <w:trPr>
          <w:del w:id="45" w:author="tanç" w:date="2025-05-13T11:33:00Z"/>
        </w:trPr>
        <w:tc>
          <w:tcPr>
            <w:tcW w:w="9634" w:type="dxa"/>
            <w:gridSpan w:val="3"/>
            <w:shd w:val="clear" w:color="auto" w:fill="auto"/>
          </w:tcPr>
          <w:p w14:paraId="0B7279D4" w14:textId="543F1681" w:rsidR="002866E2" w:rsidRPr="002C57D0" w:rsidDel="00412AC7" w:rsidRDefault="002866E2">
            <w:pPr>
              <w:rPr>
                <w:del w:id="46" w:author="tanç" w:date="2025-05-13T11:33:00Z"/>
                <w:strike/>
                <w:sz w:val="22"/>
                <w:szCs w:val="22"/>
                <w:lang w:val="tr-TR"/>
                <w:rPrChange w:id="47" w:author="tanç" w:date="2025-05-13T10:45:00Z">
                  <w:rPr>
                    <w:del w:id="48" w:author="tanç" w:date="2025-05-13T11:33:00Z"/>
                    <w:sz w:val="22"/>
                    <w:szCs w:val="22"/>
                    <w:lang w:val="tr-TR"/>
                  </w:rPr>
                </w:rPrChange>
              </w:rPr>
            </w:pPr>
            <w:del w:id="49" w:author="tanç" w:date="2025-05-13T11:33:00Z">
              <w:r w:rsidRPr="002C57D0" w:rsidDel="00412AC7">
                <w:rPr>
                  <w:strike/>
                  <w:sz w:val="22"/>
                  <w:szCs w:val="22"/>
                  <w:lang w:val="tr-TR"/>
                  <w:rPrChange w:id="50" w:author="tanç" w:date="2025-05-13T10:45:00Z">
                    <w:rPr>
                      <w:sz w:val="22"/>
                      <w:szCs w:val="22"/>
                      <w:lang w:val="tr-TR"/>
                    </w:rPr>
                  </w:rPrChange>
                </w:rPr>
                <w:delText xml:space="preserve">Akademik birimlere gelen Erasmus+ staj öğrencilerine </w:delText>
              </w:r>
              <w:r w:rsidR="00FA78C3" w:rsidRPr="002C57D0" w:rsidDel="00412AC7">
                <w:rPr>
                  <w:strike/>
                  <w:sz w:val="22"/>
                  <w:szCs w:val="22"/>
                  <w:lang w:val="tr-TR"/>
                  <w:rPrChange w:id="51" w:author="tanç" w:date="2025-05-13T10:45:00Z">
                    <w:rPr>
                      <w:sz w:val="22"/>
                      <w:szCs w:val="22"/>
                      <w:lang w:val="tr-TR"/>
                    </w:rPr>
                  </w:rPrChange>
                </w:rPr>
                <w:delText>01.01.2023 tarihinden itibaren</w:delText>
              </w:r>
              <w:r w:rsidR="007C7C81" w:rsidRPr="002C57D0" w:rsidDel="00412AC7">
                <w:rPr>
                  <w:strike/>
                  <w:sz w:val="22"/>
                  <w:szCs w:val="22"/>
                  <w:lang w:val="tr-TR"/>
                  <w:rPrChange w:id="52" w:author="tanç" w:date="2025-05-13T10:45:00Z">
                    <w:rPr>
                      <w:sz w:val="22"/>
                      <w:szCs w:val="22"/>
                      <w:lang w:val="tr-TR"/>
                    </w:rPr>
                  </w:rPrChange>
                </w:rPr>
                <w:delText xml:space="preserve"> </w:delText>
              </w:r>
              <w:r w:rsidRPr="002C57D0" w:rsidDel="00412AC7">
                <w:rPr>
                  <w:strike/>
                  <w:sz w:val="22"/>
                  <w:szCs w:val="22"/>
                  <w:lang w:val="tr-TR"/>
                  <w:rPrChange w:id="53" w:author="tanç" w:date="2025-05-13T10:45:00Z">
                    <w:rPr>
                      <w:sz w:val="22"/>
                      <w:szCs w:val="22"/>
                      <w:lang w:val="tr-TR"/>
                    </w:rPr>
                  </w:rPrChange>
                </w:rPr>
                <w:delText>danışmanlık yapmış</w:delText>
              </w:r>
              <w:r w:rsidR="005210D9" w:rsidRPr="002C57D0" w:rsidDel="00412AC7">
                <w:rPr>
                  <w:strike/>
                  <w:sz w:val="22"/>
                  <w:szCs w:val="22"/>
                  <w:lang w:val="tr-TR"/>
                  <w:rPrChange w:id="54" w:author="tanç" w:date="2025-05-13T10:45:00Z">
                    <w:rPr>
                      <w:sz w:val="22"/>
                      <w:szCs w:val="22"/>
                      <w:lang w:val="tr-TR"/>
                    </w:rPr>
                  </w:rPrChange>
                </w:rPr>
                <w:delText>/</w:delText>
              </w:r>
              <w:r w:rsidRPr="002C57D0" w:rsidDel="00412AC7">
                <w:rPr>
                  <w:strike/>
                  <w:sz w:val="22"/>
                  <w:szCs w:val="22"/>
                  <w:lang w:val="tr-TR"/>
                  <w:rPrChange w:id="55" w:author="tanç" w:date="2025-05-13T10:45:00Z">
                    <w:rPr>
                      <w:sz w:val="22"/>
                      <w:szCs w:val="22"/>
                      <w:lang w:val="tr-TR"/>
                    </w:rPr>
                  </w:rPrChange>
                </w:rPr>
                <w:delText xml:space="preserve">yapıyorsanız danışmanlık yaptığınız öğrenci sayısını </w:delText>
              </w:r>
              <w:r w:rsidRPr="002C57D0" w:rsidDel="00412AC7">
                <w:rPr>
                  <w:b/>
                  <w:bCs/>
                  <w:strike/>
                  <w:sz w:val="22"/>
                  <w:szCs w:val="22"/>
                  <w:lang w:val="tr-TR"/>
                  <w:rPrChange w:id="56" w:author="tanç" w:date="2025-05-13T10:45:00Z">
                    <w:rPr>
                      <w:b/>
                      <w:bCs/>
                      <w:sz w:val="22"/>
                      <w:szCs w:val="22"/>
                      <w:lang w:val="tr-TR"/>
                    </w:rPr>
                  </w:rPrChange>
                </w:rPr>
                <w:delText>2</w:delText>
              </w:r>
              <w:r w:rsidRPr="002C57D0" w:rsidDel="00412AC7">
                <w:rPr>
                  <w:strike/>
                  <w:sz w:val="22"/>
                  <w:szCs w:val="22"/>
                  <w:lang w:val="tr-TR"/>
                  <w:rPrChange w:id="57" w:author="tanç" w:date="2025-05-13T10:45:00Z">
                    <w:rPr>
                      <w:sz w:val="22"/>
                      <w:szCs w:val="22"/>
                      <w:lang w:val="tr-TR"/>
                    </w:rPr>
                  </w:rPrChange>
                </w:rPr>
                <w:delText xml:space="preserve"> </w:delText>
              </w:r>
              <w:r w:rsidRPr="002C57D0" w:rsidDel="00412AC7">
                <w:rPr>
                  <w:b/>
                  <w:bCs/>
                  <w:strike/>
                  <w:sz w:val="22"/>
                  <w:szCs w:val="22"/>
                  <w:lang w:val="tr-TR"/>
                  <w:rPrChange w:id="58" w:author="tanç" w:date="2025-05-13T10:45:00Z">
                    <w:rPr>
                      <w:b/>
                      <w:bCs/>
                      <w:sz w:val="22"/>
                      <w:szCs w:val="22"/>
                      <w:lang w:val="tr-TR"/>
                    </w:rPr>
                  </w:rPrChange>
                </w:rPr>
                <w:delText>ile çarparak</w:delText>
              </w:r>
              <w:r w:rsidRPr="002C57D0" w:rsidDel="00412AC7">
                <w:rPr>
                  <w:strike/>
                  <w:sz w:val="22"/>
                  <w:szCs w:val="22"/>
                  <w:lang w:val="tr-TR"/>
                  <w:rPrChange w:id="59" w:author="tanç" w:date="2025-05-13T10:45:00Z">
                    <w:rPr>
                      <w:sz w:val="22"/>
                      <w:szCs w:val="22"/>
                      <w:lang w:val="tr-TR"/>
                    </w:rPr>
                  </w:rPrChange>
                </w:rPr>
                <w:delText xml:space="preserve"> yazınız (Öğrenci sayılarına ulaşmak için </w:delText>
              </w:r>
              <w:r w:rsidR="00D97A14" w:rsidRPr="002C57D0" w:rsidDel="00412AC7">
                <w:rPr>
                  <w:strike/>
                  <w:rPrChange w:id="60" w:author="tanç" w:date="2025-05-13T10:45:00Z">
                    <w:rPr/>
                  </w:rPrChange>
                </w:rPr>
                <w:fldChar w:fldCharType="begin"/>
              </w:r>
              <w:r w:rsidR="00D97A14" w:rsidRPr="002C57D0" w:rsidDel="00412AC7">
                <w:rPr>
                  <w:strike/>
                  <w:rPrChange w:id="61" w:author="tanç" w:date="2025-05-13T10:45:00Z">
                    <w:rPr/>
                  </w:rPrChange>
                </w:rPr>
                <w:delInstrText xml:space="preserve"> HYPERLINK "https://erasmus.erciyes.edu.tr/files/GelenÖğrenciListesiStaj.pdf" </w:delInstrText>
              </w:r>
              <w:r w:rsidR="00D97A14" w:rsidRPr="002C57D0" w:rsidDel="00412AC7">
                <w:rPr>
                  <w:strike/>
                  <w:rPrChange w:id="62" w:author="tanç" w:date="2025-05-13T10:45:00Z">
                    <w:rPr/>
                  </w:rPrChange>
                </w:rPr>
                <w:fldChar w:fldCharType="separate"/>
              </w:r>
              <w:r w:rsidR="00F81D4A" w:rsidRPr="002C57D0" w:rsidDel="00412AC7">
                <w:rPr>
                  <w:rStyle w:val="Kpr"/>
                  <w:strike/>
                  <w:sz w:val="22"/>
                  <w:szCs w:val="22"/>
                  <w:lang w:val="tr-TR"/>
                  <w:rPrChange w:id="63" w:author="tanç" w:date="2025-05-13T10:45:00Z">
                    <w:rPr>
                      <w:rStyle w:val="Kpr"/>
                      <w:sz w:val="22"/>
                      <w:szCs w:val="22"/>
                      <w:lang w:val="tr-TR"/>
                    </w:rPr>
                  </w:rPrChange>
                </w:rPr>
                <w:delText>tıklayınız</w:delText>
              </w:r>
              <w:r w:rsidR="00D97A14" w:rsidRPr="002C57D0" w:rsidDel="00412AC7">
                <w:rPr>
                  <w:rStyle w:val="Kpr"/>
                  <w:strike/>
                  <w:sz w:val="22"/>
                  <w:szCs w:val="22"/>
                  <w:lang w:val="tr-TR"/>
                  <w:rPrChange w:id="64" w:author="tanç" w:date="2025-05-13T10:45:00Z">
                    <w:rPr>
                      <w:rStyle w:val="Kpr"/>
                      <w:sz w:val="22"/>
                      <w:szCs w:val="22"/>
                      <w:lang w:val="tr-TR"/>
                    </w:rPr>
                  </w:rPrChange>
                </w:rPr>
                <w:fldChar w:fldCharType="end"/>
              </w:r>
              <w:r w:rsidRPr="002C57D0" w:rsidDel="00412AC7">
                <w:rPr>
                  <w:strike/>
                  <w:sz w:val="22"/>
                  <w:szCs w:val="22"/>
                  <w:lang w:val="tr-TR"/>
                  <w:rPrChange w:id="65" w:author="tanç" w:date="2025-05-13T10:45:00Z">
                    <w:rPr>
                      <w:sz w:val="22"/>
                      <w:szCs w:val="22"/>
                      <w:lang w:val="tr-TR"/>
                    </w:rPr>
                  </w:rPrChange>
                </w:rPr>
                <w:delText>)</w:delText>
              </w:r>
            </w:del>
          </w:p>
        </w:tc>
        <w:tc>
          <w:tcPr>
            <w:tcW w:w="709" w:type="dxa"/>
            <w:shd w:val="clear" w:color="auto" w:fill="auto"/>
          </w:tcPr>
          <w:p w14:paraId="41B867A6" w14:textId="134F22BD" w:rsidR="002866E2" w:rsidRPr="001B7B2D" w:rsidDel="00412AC7" w:rsidRDefault="002866E2" w:rsidP="002866E2">
            <w:pPr>
              <w:rPr>
                <w:del w:id="66" w:author="tanç" w:date="2025-05-13T11:33:00Z"/>
                <w:sz w:val="22"/>
                <w:szCs w:val="22"/>
                <w:lang w:val="tr-TR"/>
              </w:rPr>
            </w:pPr>
          </w:p>
        </w:tc>
      </w:tr>
      <w:tr w:rsidR="00671B61" w:rsidRPr="001B7B2D" w14:paraId="1D5D8B2C" w14:textId="77777777" w:rsidTr="00236B5E">
        <w:tc>
          <w:tcPr>
            <w:tcW w:w="9634" w:type="dxa"/>
            <w:gridSpan w:val="3"/>
            <w:shd w:val="clear" w:color="auto" w:fill="auto"/>
          </w:tcPr>
          <w:p w14:paraId="13BBC299" w14:textId="29D34B07" w:rsidR="00671B61" w:rsidRPr="008D560B" w:rsidRDefault="00671B61" w:rsidP="002866E2">
            <w:pPr>
              <w:rPr>
                <w:sz w:val="22"/>
                <w:szCs w:val="22"/>
                <w:lang w:val="tr-TR"/>
                <w:rPrChange w:id="67" w:author="tanç" w:date="2025-05-13T11:21:00Z">
                  <w:rPr>
                    <w:sz w:val="22"/>
                    <w:szCs w:val="22"/>
                    <w:lang w:val="tr-TR"/>
                  </w:rPr>
                </w:rPrChange>
              </w:rPr>
            </w:pPr>
            <w:proofErr w:type="spellStart"/>
            <w:r w:rsidRPr="008D560B">
              <w:rPr>
                <w:sz w:val="22"/>
                <w:szCs w:val="22"/>
                <w:rPrChange w:id="68" w:author="tanç" w:date="2025-05-13T11:21:00Z">
                  <w:rPr>
                    <w:sz w:val="22"/>
                    <w:szCs w:val="22"/>
                  </w:rPr>
                </w:rPrChange>
              </w:rPr>
              <w:t>Cumhurbaşkanlığı</w:t>
            </w:r>
            <w:proofErr w:type="spellEnd"/>
            <w:r w:rsidRPr="008D560B">
              <w:rPr>
                <w:sz w:val="22"/>
                <w:szCs w:val="22"/>
                <w:rPrChange w:id="69" w:author="tanç" w:date="2025-05-13T11:21:00Z">
                  <w:rPr>
                    <w:sz w:val="22"/>
                    <w:szCs w:val="22"/>
                  </w:rPr>
                </w:rPrChange>
              </w:rPr>
              <w:t xml:space="preserve"> </w:t>
            </w:r>
            <w:proofErr w:type="spellStart"/>
            <w:r w:rsidRPr="008D560B">
              <w:rPr>
                <w:sz w:val="22"/>
                <w:szCs w:val="22"/>
                <w:rPrChange w:id="70" w:author="tanç" w:date="2025-05-13T11:21:00Z">
                  <w:rPr>
                    <w:sz w:val="22"/>
                    <w:szCs w:val="22"/>
                  </w:rPr>
                </w:rPrChange>
              </w:rPr>
              <w:t>Dijital</w:t>
            </w:r>
            <w:proofErr w:type="spellEnd"/>
            <w:r w:rsidRPr="008D560B">
              <w:rPr>
                <w:sz w:val="22"/>
                <w:szCs w:val="22"/>
                <w:rPrChange w:id="71" w:author="tanç" w:date="2025-05-13T11:21:00Z">
                  <w:rPr>
                    <w:sz w:val="22"/>
                    <w:szCs w:val="22"/>
                  </w:rPr>
                </w:rPrChange>
              </w:rPr>
              <w:t xml:space="preserve"> </w:t>
            </w:r>
            <w:proofErr w:type="spellStart"/>
            <w:r w:rsidRPr="008D560B">
              <w:rPr>
                <w:sz w:val="22"/>
                <w:szCs w:val="22"/>
                <w:rPrChange w:id="72" w:author="tanç" w:date="2025-05-13T11:21:00Z">
                  <w:rPr>
                    <w:sz w:val="22"/>
                    <w:szCs w:val="22"/>
                  </w:rPr>
                </w:rPrChange>
              </w:rPr>
              <w:t>Dönüşüm</w:t>
            </w:r>
            <w:proofErr w:type="spellEnd"/>
            <w:r w:rsidRPr="008D560B">
              <w:rPr>
                <w:sz w:val="22"/>
                <w:szCs w:val="22"/>
                <w:rPrChange w:id="73" w:author="tanç" w:date="2025-05-13T11:21:00Z">
                  <w:rPr>
                    <w:sz w:val="22"/>
                    <w:szCs w:val="22"/>
                  </w:rPr>
                </w:rPrChange>
              </w:rPr>
              <w:t xml:space="preserve"> </w:t>
            </w:r>
            <w:proofErr w:type="spellStart"/>
            <w:r w:rsidRPr="008D560B">
              <w:rPr>
                <w:sz w:val="22"/>
                <w:szCs w:val="22"/>
                <w:rPrChange w:id="74" w:author="tanç" w:date="2025-05-13T11:21:00Z">
                  <w:rPr>
                    <w:sz w:val="22"/>
                    <w:szCs w:val="22"/>
                  </w:rPr>
                </w:rPrChange>
              </w:rPr>
              <w:t>Ofisi</w:t>
            </w:r>
            <w:proofErr w:type="spellEnd"/>
            <w:r w:rsidRPr="008D560B">
              <w:rPr>
                <w:sz w:val="22"/>
                <w:szCs w:val="22"/>
                <w:rPrChange w:id="75" w:author="tanç" w:date="2025-05-13T11:21:00Z">
                  <w:rPr>
                    <w:sz w:val="22"/>
                    <w:szCs w:val="22"/>
                  </w:rPr>
                </w:rPrChange>
              </w:rPr>
              <w:t xml:space="preserve"> </w:t>
            </w:r>
            <w:proofErr w:type="spellStart"/>
            <w:r w:rsidRPr="008D560B">
              <w:rPr>
                <w:sz w:val="22"/>
                <w:szCs w:val="22"/>
                <w:rPrChange w:id="76" w:author="tanç" w:date="2025-05-13T11:21:00Z">
                  <w:rPr>
                    <w:sz w:val="22"/>
                    <w:szCs w:val="22"/>
                  </w:rPr>
                </w:rPrChange>
              </w:rPr>
              <w:t>Başkanlığı</w:t>
            </w:r>
            <w:proofErr w:type="spellEnd"/>
            <w:r w:rsidRPr="008D560B">
              <w:rPr>
                <w:sz w:val="22"/>
                <w:szCs w:val="22"/>
                <w:rPrChange w:id="77" w:author="tanç" w:date="2025-05-13T11:21:00Z">
                  <w:rPr>
                    <w:sz w:val="22"/>
                    <w:szCs w:val="22"/>
                  </w:rPr>
                </w:rPrChange>
              </w:rPr>
              <w:t xml:space="preserve"> </w:t>
            </w:r>
            <w:proofErr w:type="spellStart"/>
            <w:r w:rsidRPr="008D560B">
              <w:rPr>
                <w:sz w:val="22"/>
                <w:szCs w:val="22"/>
                <w:rPrChange w:id="78" w:author="tanç" w:date="2025-05-13T11:21:00Z">
                  <w:rPr>
                    <w:sz w:val="22"/>
                    <w:szCs w:val="22"/>
                  </w:rPr>
                </w:rPrChange>
              </w:rPr>
              <w:t>tarafından</w:t>
            </w:r>
            <w:proofErr w:type="spellEnd"/>
            <w:r w:rsidRPr="008D560B">
              <w:rPr>
                <w:sz w:val="22"/>
                <w:szCs w:val="22"/>
                <w:rPrChange w:id="79" w:author="tanç" w:date="2025-05-13T11:21:00Z">
                  <w:rPr>
                    <w:sz w:val="22"/>
                    <w:szCs w:val="22"/>
                  </w:rPr>
                </w:rPrChange>
              </w:rPr>
              <w:t xml:space="preserve"> </w:t>
            </w:r>
            <w:proofErr w:type="spellStart"/>
            <w:r w:rsidRPr="008D560B">
              <w:rPr>
                <w:sz w:val="22"/>
                <w:szCs w:val="22"/>
                <w:rPrChange w:id="80" w:author="tanç" w:date="2025-05-13T11:21:00Z">
                  <w:rPr>
                    <w:sz w:val="22"/>
                    <w:szCs w:val="22"/>
                  </w:rPr>
                </w:rPrChange>
              </w:rPr>
              <w:t>hazırlanan</w:t>
            </w:r>
            <w:proofErr w:type="spellEnd"/>
            <w:r w:rsidRPr="008D560B">
              <w:rPr>
                <w:sz w:val="22"/>
                <w:szCs w:val="22"/>
                <w:rPrChange w:id="81" w:author="tanç" w:date="2025-05-13T11:21:00Z">
                  <w:rPr>
                    <w:sz w:val="22"/>
                    <w:szCs w:val="22"/>
                  </w:rPr>
                </w:rPrChange>
              </w:rPr>
              <w:t xml:space="preserve"> 2021-2025 </w:t>
            </w:r>
            <w:proofErr w:type="spellStart"/>
            <w:r w:rsidRPr="008D560B">
              <w:rPr>
                <w:sz w:val="22"/>
                <w:szCs w:val="22"/>
                <w:rPrChange w:id="82" w:author="tanç" w:date="2025-05-13T11:21:00Z">
                  <w:rPr>
                    <w:sz w:val="22"/>
                    <w:szCs w:val="22"/>
                  </w:rPr>
                </w:rPrChange>
              </w:rPr>
              <w:t>Ulusal</w:t>
            </w:r>
            <w:proofErr w:type="spellEnd"/>
            <w:r w:rsidRPr="008D560B">
              <w:rPr>
                <w:sz w:val="22"/>
                <w:szCs w:val="22"/>
                <w:rPrChange w:id="83" w:author="tanç" w:date="2025-05-13T11:21:00Z">
                  <w:rPr>
                    <w:sz w:val="22"/>
                    <w:szCs w:val="22"/>
                  </w:rPr>
                </w:rPrChange>
              </w:rPr>
              <w:t xml:space="preserve"> </w:t>
            </w:r>
            <w:proofErr w:type="spellStart"/>
            <w:r w:rsidRPr="008D560B">
              <w:rPr>
                <w:sz w:val="22"/>
                <w:szCs w:val="22"/>
                <w:rPrChange w:id="84" w:author="tanç" w:date="2025-05-13T11:21:00Z">
                  <w:rPr>
                    <w:sz w:val="22"/>
                    <w:szCs w:val="22"/>
                  </w:rPr>
                </w:rPrChange>
              </w:rPr>
              <w:t>Yapay</w:t>
            </w:r>
            <w:proofErr w:type="spellEnd"/>
            <w:r w:rsidRPr="008D560B">
              <w:rPr>
                <w:sz w:val="22"/>
                <w:szCs w:val="22"/>
                <w:rPrChange w:id="85" w:author="tanç" w:date="2025-05-13T11:21:00Z">
                  <w:rPr>
                    <w:sz w:val="22"/>
                    <w:szCs w:val="22"/>
                  </w:rPr>
                </w:rPrChange>
              </w:rPr>
              <w:t xml:space="preserve"> </w:t>
            </w:r>
            <w:proofErr w:type="spellStart"/>
            <w:r w:rsidRPr="008D560B">
              <w:rPr>
                <w:sz w:val="22"/>
                <w:szCs w:val="22"/>
                <w:rPrChange w:id="86" w:author="tanç" w:date="2025-05-13T11:21:00Z">
                  <w:rPr>
                    <w:sz w:val="22"/>
                    <w:szCs w:val="22"/>
                  </w:rPr>
                </w:rPrChange>
              </w:rPr>
              <w:t>Zeka</w:t>
            </w:r>
            <w:proofErr w:type="spellEnd"/>
            <w:r w:rsidRPr="008D560B">
              <w:rPr>
                <w:sz w:val="22"/>
                <w:szCs w:val="22"/>
                <w:rPrChange w:id="87" w:author="tanç" w:date="2025-05-13T11:21:00Z">
                  <w:rPr>
                    <w:sz w:val="22"/>
                    <w:szCs w:val="22"/>
                  </w:rPr>
                </w:rPrChange>
              </w:rPr>
              <w:t xml:space="preserve"> </w:t>
            </w:r>
            <w:proofErr w:type="spellStart"/>
            <w:r w:rsidRPr="008D560B">
              <w:rPr>
                <w:sz w:val="22"/>
                <w:szCs w:val="22"/>
                <w:rPrChange w:id="88" w:author="tanç" w:date="2025-05-13T11:21:00Z">
                  <w:rPr>
                    <w:sz w:val="22"/>
                    <w:szCs w:val="22"/>
                  </w:rPr>
                </w:rPrChange>
              </w:rPr>
              <w:t>Stratejisi</w:t>
            </w:r>
            <w:proofErr w:type="spellEnd"/>
            <w:r w:rsidRPr="008D560B">
              <w:rPr>
                <w:sz w:val="22"/>
                <w:szCs w:val="22"/>
                <w:rPrChange w:id="89" w:author="tanç" w:date="2025-05-13T11:21:00Z">
                  <w:rPr>
                    <w:sz w:val="22"/>
                    <w:szCs w:val="22"/>
                  </w:rPr>
                </w:rPrChange>
              </w:rPr>
              <w:t xml:space="preserve"> </w:t>
            </w:r>
            <w:r w:rsidR="00D97A14" w:rsidRPr="008D560B">
              <w:rPr>
                <w:rPrChange w:id="90" w:author="tanç" w:date="2025-05-13T11:21:00Z">
                  <w:rPr/>
                </w:rPrChange>
              </w:rPr>
              <w:fldChar w:fldCharType="begin"/>
            </w:r>
            <w:r w:rsidR="00D97A14" w:rsidRPr="008D560B">
              <w:rPr>
                <w:rPrChange w:id="91" w:author="tanç" w:date="2025-05-13T11:21:00Z">
                  <w:rPr/>
                </w:rPrChange>
              </w:rPr>
              <w:instrText xml:space="preserve"> HYPERLINK "https://cbddo.gov.tr/SharedFolderServer/Genel/File/TR-UlusalYZStratejisi2021-2025.pdf" \t "_blank" </w:instrText>
            </w:r>
            <w:r w:rsidR="00D97A14" w:rsidRPr="008D560B">
              <w:rPr>
                <w:rPrChange w:id="92" w:author="tanç" w:date="2025-05-13T11:21:00Z">
                  <w:rPr/>
                </w:rPrChange>
              </w:rPr>
              <w:fldChar w:fldCharType="separate"/>
            </w:r>
            <w:r w:rsidR="00ED0EF1" w:rsidRPr="008D560B">
              <w:rPr>
                <w:rStyle w:val="Kpr"/>
                <w:color w:val="1155CC"/>
                <w:sz w:val="22"/>
                <w:szCs w:val="22"/>
                <w:shd w:val="clear" w:color="auto" w:fill="FFFFFF"/>
                <w:rPrChange w:id="93" w:author="tanç" w:date="2025-05-13T11:21:00Z">
                  <w:rPr>
                    <w:rStyle w:val="Kpr"/>
                    <w:color w:val="1155CC"/>
                    <w:sz w:val="22"/>
                    <w:szCs w:val="22"/>
                    <w:shd w:val="clear" w:color="auto" w:fill="FFFFFF"/>
                  </w:rPr>
                </w:rPrChange>
              </w:rPr>
              <w:t>https://cbddo.gov.tr/SharedFolderServer/Genel/File/TR-UlusalYZStratejisi2021-2025.pdf</w:t>
            </w:r>
            <w:r w:rsidR="00D97A14" w:rsidRPr="008D560B">
              <w:rPr>
                <w:rStyle w:val="Kpr"/>
                <w:color w:val="1155CC"/>
                <w:sz w:val="22"/>
                <w:szCs w:val="22"/>
                <w:shd w:val="clear" w:color="auto" w:fill="FFFFFF"/>
                <w:rPrChange w:id="94" w:author="tanç" w:date="2025-05-13T11:21:00Z">
                  <w:rPr>
                    <w:rStyle w:val="Kpr"/>
                    <w:color w:val="1155CC"/>
                    <w:sz w:val="22"/>
                    <w:szCs w:val="22"/>
                    <w:shd w:val="clear" w:color="auto" w:fill="FFFFFF"/>
                  </w:rPr>
                </w:rPrChange>
              </w:rPr>
              <w:fldChar w:fldCharType="end"/>
            </w:r>
            <w:r w:rsidR="00ED0EF1" w:rsidRPr="008D560B">
              <w:rPr>
                <w:sz w:val="22"/>
                <w:szCs w:val="22"/>
                <w:rPrChange w:id="95" w:author="tanç" w:date="2025-05-13T11:21:00Z">
                  <w:rPr>
                    <w:sz w:val="22"/>
                    <w:szCs w:val="22"/>
                  </w:rPr>
                </w:rPrChange>
              </w:rPr>
              <w:t xml:space="preserve"> </w:t>
            </w:r>
            <w:proofErr w:type="spellStart"/>
            <w:r w:rsidRPr="008D560B">
              <w:rPr>
                <w:sz w:val="22"/>
                <w:szCs w:val="22"/>
                <w:rPrChange w:id="96" w:author="tanç" w:date="2025-05-13T11:21:00Z">
                  <w:rPr>
                    <w:sz w:val="22"/>
                    <w:szCs w:val="22"/>
                  </w:rPr>
                </w:rPrChange>
              </w:rPr>
              <w:t>kapsamında</w:t>
            </w:r>
            <w:proofErr w:type="spellEnd"/>
            <w:r w:rsidRPr="008D560B">
              <w:rPr>
                <w:sz w:val="22"/>
                <w:szCs w:val="22"/>
                <w:rPrChange w:id="97" w:author="tanç" w:date="2025-05-13T11:21:00Z">
                  <w:rPr>
                    <w:sz w:val="22"/>
                    <w:szCs w:val="22"/>
                  </w:rPr>
                </w:rPrChange>
              </w:rPr>
              <w:t xml:space="preserve"> </w:t>
            </w:r>
            <w:proofErr w:type="spellStart"/>
            <w:r w:rsidRPr="008D560B">
              <w:rPr>
                <w:sz w:val="22"/>
                <w:szCs w:val="22"/>
                <w:rPrChange w:id="98" w:author="tanç" w:date="2025-05-13T11:21:00Z">
                  <w:rPr>
                    <w:sz w:val="22"/>
                    <w:szCs w:val="22"/>
                  </w:rPr>
                </w:rPrChange>
              </w:rPr>
              <w:t>Yapay</w:t>
            </w:r>
            <w:proofErr w:type="spellEnd"/>
            <w:r w:rsidRPr="008D560B">
              <w:rPr>
                <w:sz w:val="22"/>
                <w:szCs w:val="22"/>
                <w:rPrChange w:id="99" w:author="tanç" w:date="2025-05-13T11:21:00Z">
                  <w:rPr>
                    <w:sz w:val="22"/>
                    <w:szCs w:val="22"/>
                  </w:rPr>
                </w:rPrChange>
              </w:rPr>
              <w:t xml:space="preserve"> </w:t>
            </w:r>
            <w:proofErr w:type="spellStart"/>
            <w:r w:rsidRPr="008D560B">
              <w:rPr>
                <w:sz w:val="22"/>
                <w:szCs w:val="22"/>
                <w:rPrChange w:id="100" w:author="tanç" w:date="2025-05-13T11:21:00Z">
                  <w:rPr>
                    <w:sz w:val="22"/>
                    <w:szCs w:val="22"/>
                  </w:rPr>
                </w:rPrChange>
              </w:rPr>
              <w:t>Zeka</w:t>
            </w:r>
            <w:proofErr w:type="spellEnd"/>
            <w:r w:rsidRPr="008D560B">
              <w:rPr>
                <w:sz w:val="22"/>
                <w:szCs w:val="22"/>
                <w:rPrChange w:id="101" w:author="tanç" w:date="2025-05-13T11:21:00Z">
                  <w:rPr>
                    <w:sz w:val="22"/>
                    <w:szCs w:val="22"/>
                  </w:rPr>
                </w:rPrChange>
              </w:rPr>
              <w:t xml:space="preserve"> </w:t>
            </w:r>
            <w:proofErr w:type="spellStart"/>
            <w:r w:rsidRPr="008D560B">
              <w:rPr>
                <w:sz w:val="22"/>
                <w:szCs w:val="22"/>
                <w:rPrChange w:id="102" w:author="tanç" w:date="2025-05-13T11:21:00Z">
                  <w:rPr>
                    <w:sz w:val="22"/>
                    <w:szCs w:val="22"/>
                  </w:rPr>
                </w:rPrChange>
              </w:rPr>
              <w:t>ile</w:t>
            </w:r>
            <w:proofErr w:type="spellEnd"/>
            <w:r w:rsidRPr="008D560B">
              <w:rPr>
                <w:sz w:val="22"/>
                <w:szCs w:val="22"/>
                <w:rPrChange w:id="103" w:author="tanç" w:date="2025-05-13T11:21:00Z">
                  <w:rPr>
                    <w:sz w:val="22"/>
                    <w:szCs w:val="22"/>
                  </w:rPr>
                </w:rPrChange>
              </w:rPr>
              <w:t xml:space="preserve"> </w:t>
            </w:r>
            <w:proofErr w:type="spellStart"/>
            <w:r w:rsidRPr="008D560B">
              <w:rPr>
                <w:sz w:val="22"/>
                <w:szCs w:val="22"/>
                <w:rPrChange w:id="104" w:author="tanç" w:date="2025-05-13T11:21:00Z">
                  <w:rPr>
                    <w:sz w:val="22"/>
                    <w:szCs w:val="22"/>
                  </w:rPr>
                </w:rPrChange>
              </w:rPr>
              <w:t>ilgili</w:t>
            </w:r>
            <w:proofErr w:type="spellEnd"/>
            <w:r w:rsidRPr="008D560B">
              <w:rPr>
                <w:sz w:val="22"/>
                <w:szCs w:val="22"/>
                <w:rPrChange w:id="105" w:author="tanç" w:date="2025-05-13T11:21:00Z">
                  <w:rPr>
                    <w:sz w:val="22"/>
                    <w:szCs w:val="22"/>
                  </w:rPr>
                </w:rPrChange>
              </w:rPr>
              <w:t xml:space="preserve"> </w:t>
            </w:r>
            <w:proofErr w:type="spellStart"/>
            <w:r w:rsidRPr="008D560B">
              <w:rPr>
                <w:sz w:val="22"/>
                <w:szCs w:val="22"/>
                <w:rPrChange w:id="106" w:author="tanç" w:date="2025-05-13T11:21:00Z">
                  <w:rPr>
                    <w:sz w:val="22"/>
                    <w:szCs w:val="22"/>
                  </w:rPr>
                </w:rPrChange>
              </w:rPr>
              <w:t>faaliyetler</w:t>
            </w:r>
            <w:proofErr w:type="spellEnd"/>
            <w:r w:rsidRPr="008D560B">
              <w:rPr>
                <w:sz w:val="22"/>
                <w:szCs w:val="22"/>
                <w:rPrChange w:id="107" w:author="tanç" w:date="2025-05-13T11:21:00Z">
                  <w:rPr>
                    <w:sz w:val="22"/>
                    <w:szCs w:val="22"/>
                  </w:rPr>
                </w:rPrChange>
              </w:rPr>
              <w:t xml:space="preserve"> </w:t>
            </w:r>
            <w:proofErr w:type="spellStart"/>
            <w:r w:rsidRPr="008D560B">
              <w:rPr>
                <w:sz w:val="22"/>
                <w:szCs w:val="22"/>
                <w:rPrChange w:id="108" w:author="tanç" w:date="2025-05-13T11:21:00Z">
                  <w:rPr>
                    <w:sz w:val="22"/>
                    <w:szCs w:val="22"/>
                  </w:rPr>
                </w:rPrChange>
              </w:rPr>
              <w:t>yürütüyorsanız</w:t>
            </w:r>
            <w:proofErr w:type="spellEnd"/>
            <w:r w:rsidRPr="008D560B">
              <w:rPr>
                <w:sz w:val="22"/>
                <w:szCs w:val="22"/>
                <w:rPrChange w:id="109" w:author="tanç" w:date="2025-05-13T11:21:00Z">
                  <w:rPr>
                    <w:sz w:val="22"/>
                    <w:szCs w:val="22"/>
                  </w:rPr>
                </w:rPrChange>
              </w:rPr>
              <w:t xml:space="preserve"> </w:t>
            </w:r>
            <w:r w:rsidRPr="008D560B">
              <w:rPr>
                <w:b/>
                <w:bCs/>
                <w:sz w:val="22"/>
                <w:szCs w:val="22"/>
                <w:rPrChange w:id="110" w:author="tanç" w:date="2025-05-13T11:21:00Z">
                  <w:rPr>
                    <w:b/>
                    <w:bCs/>
                    <w:sz w:val="22"/>
                    <w:szCs w:val="22"/>
                  </w:rPr>
                </w:rPrChange>
              </w:rPr>
              <w:t xml:space="preserve">2 </w:t>
            </w:r>
            <w:proofErr w:type="spellStart"/>
            <w:r w:rsidRPr="008D560B">
              <w:rPr>
                <w:sz w:val="22"/>
                <w:szCs w:val="22"/>
                <w:rPrChange w:id="111" w:author="tanç" w:date="2025-05-13T11:21:00Z">
                  <w:rPr>
                    <w:sz w:val="22"/>
                    <w:szCs w:val="22"/>
                  </w:rPr>
                </w:rPrChange>
              </w:rPr>
              <w:t>puan</w:t>
            </w:r>
            <w:proofErr w:type="spellEnd"/>
            <w:r w:rsidRPr="008D560B">
              <w:rPr>
                <w:sz w:val="22"/>
                <w:szCs w:val="22"/>
                <w:rPrChange w:id="112" w:author="tanç" w:date="2025-05-13T11:21:00Z">
                  <w:rPr>
                    <w:sz w:val="22"/>
                    <w:szCs w:val="22"/>
                  </w:rPr>
                </w:rPrChange>
              </w:rPr>
              <w:t xml:space="preserve"> </w:t>
            </w:r>
            <w:proofErr w:type="spellStart"/>
            <w:r w:rsidRPr="008D560B">
              <w:rPr>
                <w:sz w:val="22"/>
                <w:szCs w:val="22"/>
                <w:rPrChange w:id="113" w:author="tanç" w:date="2025-05-13T11:21:00Z">
                  <w:rPr>
                    <w:sz w:val="22"/>
                    <w:szCs w:val="22"/>
                  </w:rPr>
                </w:rPrChange>
              </w:rPr>
              <w:t>yazınız</w:t>
            </w:r>
            <w:proofErr w:type="spellEnd"/>
            <w:r w:rsidRPr="008D560B">
              <w:rPr>
                <w:sz w:val="22"/>
                <w:szCs w:val="22"/>
                <w:rPrChange w:id="114" w:author="tanç" w:date="2025-05-13T11:21:00Z">
                  <w:rPr>
                    <w:sz w:val="22"/>
                    <w:szCs w:val="22"/>
                  </w:rPr>
                </w:rPrChange>
              </w:rPr>
              <w:t xml:space="preserve"> (</w:t>
            </w:r>
            <w:proofErr w:type="spellStart"/>
            <w:r w:rsidR="005F7A9E" w:rsidRPr="008D560B">
              <w:rPr>
                <w:sz w:val="22"/>
                <w:szCs w:val="22"/>
                <w:rPrChange w:id="115" w:author="tanç" w:date="2025-05-13T11:21:00Z">
                  <w:rPr>
                    <w:sz w:val="22"/>
                    <w:szCs w:val="22"/>
                  </w:rPr>
                </w:rPrChange>
              </w:rPr>
              <w:t>Bağlı</w:t>
            </w:r>
            <w:proofErr w:type="spellEnd"/>
            <w:r w:rsidR="005F7A9E" w:rsidRPr="008D560B">
              <w:rPr>
                <w:sz w:val="22"/>
                <w:szCs w:val="22"/>
                <w:rPrChange w:id="116" w:author="tanç" w:date="2025-05-13T11:21:00Z">
                  <w:rPr>
                    <w:sz w:val="22"/>
                    <w:szCs w:val="22"/>
                  </w:rPr>
                </w:rPrChange>
              </w:rPr>
              <w:t xml:space="preserve"> </w:t>
            </w:r>
            <w:proofErr w:type="spellStart"/>
            <w:r w:rsidR="005F7A9E" w:rsidRPr="008D560B">
              <w:rPr>
                <w:sz w:val="22"/>
                <w:szCs w:val="22"/>
                <w:rPrChange w:id="117" w:author="tanç" w:date="2025-05-13T11:21:00Z">
                  <w:rPr>
                    <w:sz w:val="22"/>
                    <w:szCs w:val="22"/>
                  </w:rPr>
                </w:rPrChange>
              </w:rPr>
              <w:t>bulunduğunuz</w:t>
            </w:r>
            <w:proofErr w:type="spellEnd"/>
            <w:r w:rsidR="005F7A9E" w:rsidRPr="008D560B">
              <w:rPr>
                <w:sz w:val="22"/>
                <w:szCs w:val="22"/>
                <w:rPrChange w:id="118" w:author="tanç" w:date="2025-05-13T11:21:00Z">
                  <w:rPr>
                    <w:sz w:val="22"/>
                    <w:szCs w:val="22"/>
                  </w:rPr>
                </w:rPrChange>
              </w:rPr>
              <w:t xml:space="preserve"> </w:t>
            </w:r>
            <w:proofErr w:type="spellStart"/>
            <w:r w:rsidR="005F7A9E" w:rsidRPr="008D560B">
              <w:rPr>
                <w:sz w:val="22"/>
                <w:szCs w:val="22"/>
                <w:rPrChange w:id="119" w:author="tanç" w:date="2025-05-13T11:21:00Z">
                  <w:rPr>
                    <w:sz w:val="22"/>
                    <w:szCs w:val="22"/>
                  </w:rPr>
                </w:rPrChange>
              </w:rPr>
              <w:t>birim</w:t>
            </w:r>
            <w:proofErr w:type="spellEnd"/>
            <w:r w:rsidR="005F7A9E" w:rsidRPr="008D560B">
              <w:rPr>
                <w:sz w:val="22"/>
                <w:szCs w:val="22"/>
                <w:rPrChange w:id="120" w:author="tanç" w:date="2025-05-13T11:21:00Z">
                  <w:rPr>
                    <w:sz w:val="22"/>
                    <w:szCs w:val="22"/>
                  </w:rPr>
                </w:rPrChange>
              </w:rPr>
              <w:t xml:space="preserve"> </w:t>
            </w:r>
            <w:proofErr w:type="spellStart"/>
            <w:r w:rsidR="005F7A9E" w:rsidRPr="008D560B">
              <w:rPr>
                <w:sz w:val="22"/>
                <w:szCs w:val="22"/>
                <w:rPrChange w:id="121" w:author="tanç" w:date="2025-05-13T11:21:00Z">
                  <w:rPr>
                    <w:sz w:val="22"/>
                    <w:szCs w:val="22"/>
                  </w:rPr>
                </w:rPrChange>
              </w:rPr>
              <w:t>amirliğinden</w:t>
            </w:r>
            <w:proofErr w:type="spellEnd"/>
            <w:r w:rsidR="005F7A9E" w:rsidRPr="008D560B">
              <w:rPr>
                <w:sz w:val="22"/>
                <w:szCs w:val="22"/>
                <w:rPrChange w:id="122" w:author="tanç" w:date="2025-05-13T11:21:00Z">
                  <w:rPr>
                    <w:sz w:val="22"/>
                    <w:szCs w:val="22"/>
                  </w:rPr>
                </w:rPrChange>
              </w:rPr>
              <w:t xml:space="preserve"> </w:t>
            </w:r>
            <w:proofErr w:type="spellStart"/>
            <w:r w:rsidR="005F7A9E" w:rsidRPr="008D560B">
              <w:rPr>
                <w:sz w:val="22"/>
                <w:szCs w:val="22"/>
                <w:rPrChange w:id="123" w:author="tanç" w:date="2025-05-13T11:21:00Z">
                  <w:rPr>
                    <w:sz w:val="22"/>
                    <w:szCs w:val="22"/>
                  </w:rPr>
                </w:rPrChange>
              </w:rPr>
              <w:t>onaylatarak</w:t>
            </w:r>
            <w:proofErr w:type="spellEnd"/>
            <w:r w:rsidR="005F7A9E" w:rsidRPr="008D560B">
              <w:rPr>
                <w:sz w:val="22"/>
                <w:szCs w:val="22"/>
                <w:rPrChange w:id="124" w:author="tanç" w:date="2025-05-13T11:21:00Z">
                  <w:rPr>
                    <w:sz w:val="22"/>
                    <w:szCs w:val="22"/>
                  </w:rPr>
                </w:rPrChange>
              </w:rPr>
              <w:t xml:space="preserve"> </w:t>
            </w:r>
            <w:proofErr w:type="spellStart"/>
            <w:r w:rsidR="005F7A9E" w:rsidRPr="008D560B">
              <w:rPr>
                <w:sz w:val="22"/>
                <w:szCs w:val="22"/>
                <w:rPrChange w:id="125" w:author="tanç" w:date="2025-05-13T11:21:00Z">
                  <w:rPr>
                    <w:sz w:val="22"/>
                    <w:szCs w:val="22"/>
                  </w:rPr>
                </w:rPrChange>
              </w:rPr>
              <w:t>başvurunuz</w:t>
            </w:r>
            <w:proofErr w:type="spellEnd"/>
            <w:r w:rsidR="005F7A9E" w:rsidRPr="008D560B">
              <w:rPr>
                <w:sz w:val="22"/>
                <w:szCs w:val="22"/>
                <w:rPrChange w:id="126" w:author="tanç" w:date="2025-05-13T11:21:00Z">
                  <w:rPr>
                    <w:sz w:val="22"/>
                    <w:szCs w:val="22"/>
                  </w:rPr>
                </w:rPrChange>
              </w:rPr>
              <w:t xml:space="preserve"> </w:t>
            </w:r>
            <w:proofErr w:type="spellStart"/>
            <w:r w:rsidR="005F7A9E" w:rsidRPr="008D560B">
              <w:rPr>
                <w:sz w:val="22"/>
                <w:szCs w:val="22"/>
                <w:rPrChange w:id="127" w:author="tanç" w:date="2025-05-13T11:21:00Z">
                  <w:rPr>
                    <w:sz w:val="22"/>
                    <w:szCs w:val="22"/>
                  </w:rPr>
                </w:rPrChange>
              </w:rPr>
              <w:t>sırasında</w:t>
            </w:r>
            <w:proofErr w:type="spellEnd"/>
            <w:r w:rsidR="005F7A9E" w:rsidRPr="008D560B">
              <w:rPr>
                <w:sz w:val="22"/>
                <w:szCs w:val="22"/>
                <w:rPrChange w:id="128" w:author="tanç" w:date="2025-05-13T11:21:00Z">
                  <w:rPr>
                    <w:sz w:val="22"/>
                    <w:szCs w:val="22"/>
                  </w:rPr>
                </w:rPrChange>
              </w:rPr>
              <w:t xml:space="preserve"> </w:t>
            </w:r>
            <w:proofErr w:type="spellStart"/>
            <w:r w:rsidR="005F7A9E" w:rsidRPr="008D560B">
              <w:rPr>
                <w:sz w:val="22"/>
                <w:szCs w:val="22"/>
                <w:rPrChange w:id="129" w:author="tanç" w:date="2025-05-13T11:21:00Z">
                  <w:rPr>
                    <w:sz w:val="22"/>
                    <w:szCs w:val="22"/>
                  </w:rPr>
                </w:rPrChange>
              </w:rPr>
              <w:t>yüklemeniz</w:t>
            </w:r>
            <w:proofErr w:type="spellEnd"/>
            <w:r w:rsidR="005F7A9E" w:rsidRPr="008D560B">
              <w:rPr>
                <w:sz w:val="22"/>
                <w:szCs w:val="22"/>
                <w:rPrChange w:id="130" w:author="tanç" w:date="2025-05-13T11:21:00Z">
                  <w:rPr>
                    <w:sz w:val="22"/>
                    <w:szCs w:val="22"/>
                  </w:rPr>
                </w:rPrChange>
              </w:rPr>
              <w:t xml:space="preserve"> </w:t>
            </w:r>
            <w:proofErr w:type="spellStart"/>
            <w:r w:rsidR="005F7A9E" w:rsidRPr="008D560B">
              <w:rPr>
                <w:sz w:val="22"/>
                <w:szCs w:val="22"/>
                <w:rPrChange w:id="131" w:author="tanç" w:date="2025-05-13T11:21:00Z">
                  <w:rPr>
                    <w:sz w:val="22"/>
                    <w:szCs w:val="22"/>
                  </w:rPr>
                </w:rPrChange>
              </w:rPr>
              <w:t>gereken</w:t>
            </w:r>
            <w:proofErr w:type="spellEnd"/>
            <w:r w:rsidR="005F7A9E" w:rsidRPr="008D560B">
              <w:rPr>
                <w:sz w:val="22"/>
                <w:szCs w:val="22"/>
                <w:rPrChange w:id="132" w:author="tanç" w:date="2025-05-13T11:21:00Z">
                  <w:rPr>
                    <w:sz w:val="22"/>
                    <w:szCs w:val="22"/>
                  </w:rPr>
                </w:rPrChange>
              </w:rPr>
              <w:t xml:space="preserve"> </w:t>
            </w:r>
            <w:proofErr w:type="spellStart"/>
            <w:r w:rsidR="005F7A9E" w:rsidRPr="008D560B">
              <w:rPr>
                <w:sz w:val="22"/>
                <w:szCs w:val="22"/>
                <w:rPrChange w:id="133" w:author="tanç" w:date="2025-05-13T11:21:00Z">
                  <w:rPr>
                    <w:sz w:val="22"/>
                    <w:szCs w:val="22"/>
                  </w:rPr>
                </w:rPrChange>
              </w:rPr>
              <w:t>onay</w:t>
            </w:r>
            <w:proofErr w:type="spellEnd"/>
            <w:r w:rsidR="005F7A9E" w:rsidRPr="008D560B">
              <w:rPr>
                <w:sz w:val="22"/>
                <w:szCs w:val="22"/>
                <w:rPrChange w:id="134" w:author="tanç" w:date="2025-05-13T11:21:00Z">
                  <w:rPr>
                    <w:sz w:val="22"/>
                    <w:szCs w:val="22"/>
                  </w:rPr>
                </w:rPrChange>
              </w:rPr>
              <w:t xml:space="preserve"> </w:t>
            </w:r>
            <w:proofErr w:type="spellStart"/>
            <w:r w:rsidR="005F7A9E" w:rsidRPr="008D560B">
              <w:rPr>
                <w:sz w:val="22"/>
                <w:szCs w:val="22"/>
                <w:rPrChange w:id="135" w:author="tanç" w:date="2025-05-13T11:21:00Z">
                  <w:rPr>
                    <w:sz w:val="22"/>
                    <w:szCs w:val="22"/>
                  </w:rPr>
                </w:rPrChange>
              </w:rPr>
              <w:t>belgesi</w:t>
            </w:r>
            <w:proofErr w:type="spellEnd"/>
            <w:r w:rsidR="005F7A9E" w:rsidRPr="008D560B">
              <w:rPr>
                <w:sz w:val="22"/>
                <w:szCs w:val="22"/>
                <w:rPrChange w:id="136" w:author="tanç" w:date="2025-05-13T11:21:00Z">
                  <w:rPr>
                    <w:sz w:val="22"/>
                    <w:szCs w:val="22"/>
                  </w:rPr>
                </w:rPrChange>
              </w:rPr>
              <w:t xml:space="preserve"> </w:t>
            </w:r>
            <w:proofErr w:type="spellStart"/>
            <w:r w:rsidR="005F7A9E" w:rsidRPr="008D560B">
              <w:rPr>
                <w:sz w:val="22"/>
                <w:szCs w:val="22"/>
                <w:rPrChange w:id="137" w:author="tanç" w:date="2025-05-13T11:21:00Z">
                  <w:rPr>
                    <w:sz w:val="22"/>
                    <w:szCs w:val="22"/>
                  </w:rPr>
                </w:rPrChange>
              </w:rPr>
              <w:t>için</w:t>
            </w:r>
            <w:proofErr w:type="spellEnd"/>
            <w:r w:rsidR="005F7A9E" w:rsidRPr="008D560B">
              <w:rPr>
                <w:sz w:val="22"/>
                <w:szCs w:val="22"/>
                <w:rPrChange w:id="138" w:author="tanç" w:date="2025-05-13T11:21:00Z">
                  <w:rPr>
                    <w:sz w:val="22"/>
                    <w:szCs w:val="22"/>
                  </w:rPr>
                </w:rPrChange>
              </w:rPr>
              <w:t xml:space="preserve"> </w:t>
            </w:r>
            <w:r w:rsidR="00D97A14" w:rsidRPr="008D560B">
              <w:rPr>
                <w:rPrChange w:id="139" w:author="tanç" w:date="2025-05-13T11:21:00Z">
                  <w:rPr/>
                </w:rPrChange>
              </w:rPr>
              <w:fldChar w:fldCharType="begin"/>
            </w:r>
            <w:r w:rsidR="00D97A14" w:rsidRPr="008D560B">
              <w:rPr>
                <w:rPrChange w:id="140" w:author="tanç" w:date="2025-05-13T11:21:00Z">
                  <w:rPr/>
                </w:rPrChange>
              </w:rPr>
              <w:instrText xml:space="preserve"> HYPERLINK "https://erasmus.erciyes.edu.tr/files/YAPAYZEKAFAALIYETONAYI_DERSVERME.doc" </w:instrText>
            </w:r>
            <w:r w:rsidR="00D97A14" w:rsidRPr="008D560B">
              <w:rPr>
                <w:rPrChange w:id="141" w:author="tanç" w:date="2025-05-13T11:21:00Z">
                  <w:rPr/>
                </w:rPrChange>
              </w:rPr>
              <w:fldChar w:fldCharType="separate"/>
            </w:r>
            <w:proofErr w:type="spellStart"/>
            <w:r w:rsidR="00F81D4A" w:rsidRPr="008D560B">
              <w:rPr>
                <w:rStyle w:val="Kpr"/>
                <w:color w:val="0070C0"/>
                <w:sz w:val="22"/>
                <w:szCs w:val="22"/>
                <w:rPrChange w:id="142" w:author="tanç" w:date="2025-05-13T11:21:00Z">
                  <w:rPr>
                    <w:rStyle w:val="Kpr"/>
                    <w:color w:val="0070C0"/>
                    <w:sz w:val="22"/>
                    <w:szCs w:val="22"/>
                  </w:rPr>
                </w:rPrChange>
              </w:rPr>
              <w:t>tıklayınız</w:t>
            </w:r>
            <w:proofErr w:type="spellEnd"/>
            <w:r w:rsidR="00D97A14" w:rsidRPr="008D560B">
              <w:rPr>
                <w:rStyle w:val="Kpr"/>
                <w:color w:val="0070C0"/>
                <w:sz w:val="22"/>
                <w:szCs w:val="22"/>
                <w:rPrChange w:id="143" w:author="tanç" w:date="2025-05-13T11:21:00Z">
                  <w:rPr>
                    <w:rStyle w:val="Kpr"/>
                    <w:color w:val="0070C0"/>
                    <w:sz w:val="22"/>
                    <w:szCs w:val="22"/>
                  </w:rPr>
                </w:rPrChange>
              </w:rPr>
              <w:fldChar w:fldCharType="end"/>
            </w:r>
            <w:r w:rsidR="00F81D4A" w:rsidRPr="008D560B">
              <w:rPr>
                <w:color w:val="0070C0"/>
                <w:sz w:val="22"/>
                <w:szCs w:val="22"/>
                <w:u w:val="single"/>
                <w:rPrChange w:id="144" w:author="tanç" w:date="2025-05-13T11:21:00Z">
                  <w:rPr>
                    <w:color w:val="0070C0"/>
                    <w:sz w:val="22"/>
                    <w:szCs w:val="22"/>
                    <w:u w:val="single"/>
                  </w:rPr>
                </w:rPrChange>
              </w:rPr>
              <w:t>)</w:t>
            </w:r>
            <w:r w:rsidR="00B74370" w:rsidRPr="008D560B">
              <w:rPr>
                <w:sz w:val="22"/>
                <w:szCs w:val="22"/>
                <w:rPrChange w:id="145" w:author="tanç" w:date="2025-05-13T11:21:00Z">
                  <w:rPr>
                    <w:sz w:val="22"/>
                    <w:szCs w:val="22"/>
                  </w:rPr>
                </w:rPrChange>
              </w:rPr>
              <w:t xml:space="preserve"> **</w:t>
            </w:r>
          </w:p>
        </w:tc>
        <w:tc>
          <w:tcPr>
            <w:tcW w:w="709" w:type="dxa"/>
            <w:shd w:val="clear" w:color="auto" w:fill="auto"/>
          </w:tcPr>
          <w:p w14:paraId="25252733" w14:textId="77777777" w:rsidR="00671B61" w:rsidRPr="001B7B2D" w:rsidRDefault="00671B61" w:rsidP="002866E2">
            <w:pPr>
              <w:rPr>
                <w:sz w:val="22"/>
                <w:szCs w:val="22"/>
                <w:lang w:val="tr-TR"/>
              </w:rPr>
            </w:pPr>
          </w:p>
        </w:tc>
      </w:tr>
      <w:tr w:rsidR="00482AA0" w:rsidRPr="001B7B2D" w14:paraId="140D7CF9" w14:textId="77777777" w:rsidTr="00B27B7B">
        <w:trPr>
          <w:trHeight w:val="315"/>
        </w:trPr>
        <w:tc>
          <w:tcPr>
            <w:tcW w:w="9634" w:type="dxa"/>
            <w:gridSpan w:val="3"/>
            <w:shd w:val="clear" w:color="auto" w:fill="auto"/>
          </w:tcPr>
          <w:p w14:paraId="60598AF6" w14:textId="263AC4D2" w:rsidR="00482AA0" w:rsidRPr="005A5D89" w:rsidRDefault="00482AA0" w:rsidP="002866E2">
            <w:pPr>
              <w:rPr>
                <w:sz w:val="22"/>
                <w:szCs w:val="22"/>
                <w:lang w:val="tr-TR"/>
              </w:rPr>
            </w:pPr>
            <w:proofErr w:type="spellStart"/>
            <w:r w:rsidRPr="005A5D89">
              <w:rPr>
                <w:sz w:val="22"/>
                <w:szCs w:val="22"/>
              </w:rPr>
              <w:t>Kendiniz</w:t>
            </w:r>
            <w:proofErr w:type="spellEnd"/>
            <w:r w:rsidRPr="005A5D89">
              <w:rPr>
                <w:sz w:val="22"/>
                <w:szCs w:val="22"/>
              </w:rPr>
              <w:t xml:space="preserve"> </w:t>
            </w:r>
            <w:proofErr w:type="spellStart"/>
            <w:r w:rsidRPr="005A5D89">
              <w:rPr>
                <w:sz w:val="22"/>
                <w:szCs w:val="22"/>
              </w:rPr>
              <w:t>veya</w:t>
            </w:r>
            <w:proofErr w:type="spellEnd"/>
            <w:r w:rsidRPr="005A5D89">
              <w:rPr>
                <w:sz w:val="22"/>
                <w:szCs w:val="22"/>
              </w:rPr>
              <w:t xml:space="preserve"> 1. </w:t>
            </w:r>
            <w:proofErr w:type="spellStart"/>
            <w:r w:rsidRPr="005A5D89">
              <w:rPr>
                <w:sz w:val="22"/>
                <w:szCs w:val="22"/>
              </w:rPr>
              <w:t>Derece</w:t>
            </w:r>
            <w:proofErr w:type="spellEnd"/>
            <w:r w:rsidRPr="005A5D89">
              <w:rPr>
                <w:sz w:val="22"/>
                <w:szCs w:val="22"/>
              </w:rPr>
              <w:t xml:space="preserve"> </w:t>
            </w:r>
            <w:proofErr w:type="spellStart"/>
            <w:r w:rsidRPr="005A5D89">
              <w:rPr>
                <w:sz w:val="22"/>
                <w:szCs w:val="22"/>
              </w:rPr>
              <w:t>yakınınız</w:t>
            </w:r>
            <w:proofErr w:type="spellEnd"/>
            <w:r w:rsidR="000D0EDF" w:rsidRPr="005A5D89">
              <w:rPr>
                <w:sz w:val="22"/>
                <w:szCs w:val="22"/>
              </w:rPr>
              <w:t xml:space="preserve"> (Anne, Baba, </w:t>
            </w:r>
            <w:proofErr w:type="spellStart"/>
            <w:r w:rsidR="000D0EDF" w:rsidRPr="005A5D89">
              <w:rPr>
                <w:sz w:val="22"/>
                <w:szCs w:val="22"/>
              </w:rPr>
              <w:t>Eş</w:t>
            </w:r>
            <w:proofErr w:type="spellEnd"/>
            <w:r w:rsidR="000D0EDF" w:rsidRPr="005A5D89">
              <w:rPr>
                <w:sz w:val="22"/>
                <w:szCs w:val="22"/>
              </w:rPr>
              <w:t xml:space="preserve">, </w:t>
            </w:r>
            <w:proofErr w:type="spellStart"/>
            <w:r w:rsidR="000D0EDF" w:rsidRPr="005A5D89">
              <w:rPr>
                <w:sz w:val="22"/>
                <w:szCs w:val="22"/>
              </w:rPr>
              <w:t>Çocuk</w:t>
            </w:r>
            <w:proofErr w:type="spellEnd"/>
            <w:r w:rsidR="000D0EDF" w:rsidRPr="005A5D89">
              <w:rPr>
                <w:sz w:val="22"/>
                <w:szCs w:val="22"/>
              </w:rPr>
              <w:t>)</w:t>
            </w:r>
            <w:r w:rsidRPr="005A5D89">
              <w:rPr>
                <w:sz w:val="22"/>
                <w:szCs w:val="22"/>
              </w:rPr>
              <w:t xml:space="preserve"> </w:t>
            </w:r>
            <w:proofErr w:type="spellStart"/>
            <w:r w:rsidRPr="005A5D89">
              <w:rPr>
                <w:sz w:val="22"/>
                <w:szCs w:val="22"/>
              </w:rPr>
              <w:t>AFAD’dan</w:t>
            </w:r>
            <w:proofErr w:type="spellEnd"/>
            <w:r w:rsidRPr="005A5D89">
              <w:rPr>
                <w:sz w:val="22"/>
                <w:szCs w:val="22"/>
              </w:rPr>
              <w:t xml:space="preserve"> </w:t>
            </w:r>
            <w:proofErr w:type="spellStart"/>
            <w:r w:rsidRPr="005A5D89">
              <w:rPr>
                <w:sz w:val="22"/>
                <w:szCs w:val="22"/>
              </w:rPr>
              <w:t>afetzede</w:t>
            </w:r>
            <w:proofErr w:type="spellEnd"/>
            <w:r w:rsidRPr="005A5D89">
              <w:rPr>
                <w:sz w:val="22"/>
                <w:szCs w:val="22"/>
              </w:rPr>
              <w:t xml:space="preserve"> </w:t>
            </w:r>
            <w:proofErr w:type="spellStart"/>
            <w:r w:rsidRPr="005A5D89">
              <w:rPr>
                <w:sz w:val="22"/>
                <w:szCs w:val="22"/>
              </w:rPr>
              <w:t>yardımı</w:t>
            </w:r>
            <w:proofErr w:type="spellEnd"/>
            <w:r w:rsidRPr="005A5D89">
              <w:rPr>
                <w:sz w:val="22"/>
                <w:szCs w:val="22"/>
              </w:rPr>
              <w:t xml:space="preserve"> </w:t>
            </w:r>
            <w:proofErr w:type="spellStart"/>
            <w:r w:rsidRPr="005A5D89">
              <w:rPr>
                <w:sz w:val="22"/>
                <w:szCs w:val="22"/>
              </w:rPr>
              <w:t>almış</w:t>
            </w:r>
            <w:proofErr w:type="spellEnd"/>
            <w:r w:rsidRPr="005A5D89">
              <w:rPr>
                <w:sz w:val="22"/>
                <w:szCs w:val="22"/>
              </w:rPr>
              <w:t xml:space="preserve"> </w:t>
            </w:r>
            <w:proofErr w:type="spellStart"/>
            <w:r w:rsidRPr="005A5D89">
              <w:rPr>
                <w:sz w:val="22"/>
                <w:szCs w:val="22"/>
              </w:rPr>
              <w:t>ise</w:t>
            </w:r>
            <w:proofErr w:type="spellEnd"/>
            <w:r w:rsidRPr="005A5D89">
              <w:rPr>
                <w:sz w:val="22"/>
                <w:szCs w:val="22"/>
              </w:rPr>
              <w:t xml:space="preserve"> </w:t>
            </w:r>
            <w:ins w:id="146" w:author="tanç" w:date="2025-05-13T11:11:00Z">
              <w:r w:rsidR="004C34BB">
                <w:rPr>
                  <w:sz w:val="22"/>
                  <w:szCs w:val="22"/>
                </w:rPr>
                <w:t>2</w:t>
              </w:r>
            </w:ins>
            <w:del w:id="147" w:author="tanç" w:date="2025-05-13T11:11:00Z">
              <w:r w:rsidRPr="005A5D89" w:rsidDel="004C34BB">
                <w:rPr>
                  <w:sz w:val="22"/>
                  <w:szCs w:val="22"/>
                </w:rPr>
                <w:delText>5</w:delText>
              </w:r>
            </w:del>
            <w:r w:rsidRPr="005A5D89">
              <w:rPr>
                <w:sz w:val="22"/>
                <w:szCs w:val="22"/>
              </w:rPr>
              <w:t xml:space="preserve"> </w:t>
            </w:r>
            <w:proofErr w:type="spellStart"/>
            <w:r w:rsidRPr="005A5D89">
              <w:rPr>
                <w:sz w:val="22"/>
                <w:szCs w:val="22"/>
              </w:rPr>
              <w:t>puan</w:t>
            </w:r>
            <w:proofErr w:type="spellEnd"/>
            <w:r w:rsidRPr="005A5D89">
              <w:rPr>
                <w:sz w:val="22"/>
                <w:szCs w:val="22"/>
              </w:rPr>
              <w:t xml:space="preserve"> </w:t>
            </w:r>
            <w:proofErr w:type="spellStart"/>
            <w:r w:rsidRPr="005A5D89">
              <w:rPr>
                <w:sz w:val="22"/>
                <w:szCs w:val="22"/>
              </w:rPr>
              <w:t>yazınız</w:t>
            </w:r>
            <w:proofErr w:type="spellEnd"/>
            <w:r w:rsidRPr="005A5D89">
              <w:rPr>
                <w:sz w:val="22"/>
                <w:szCs w:val="22"/>
              </w:rPr>
              <w:t>.</w:t>
            </w:r>
          </w:p>
        </w:tc>
        <w:tc>
          <w:tcPr>
            <w:tcW w:w="709" w:type="dxa"/>
            <w:shd w:val="clear" w:color="auto" w:fill="auto"/>
          </w:tcPr>
          <w:p w14:paraId="6634D648" w14:textId="77777777" w:rsidR="00482AA0" w:rsidRPr="001B7B2D" w:rsidRDefault="00482AA0" w:rsidP="002866E2">
            <w:pPr>
              <w:rPr>
                <w:sz w:val="22"/>
                <w:szCs w:val="22"/>
                <w:lang w:val="tr-TR"/>
              </w:rPr>
            </w:pPr>
          </w:p>
        </w:tc>
      </w:tr>
      <w:tr w:rsidR="002866E2" w:rsidRPr="001B7B2D" w14:paraId="77EDEF39" w14:textId="77777777" w:rsidTr="00236B5E">
        <w:tc>
          <w:tcPr>
            <w:tcW w:w="9634" w:type="dxa"/>
            <w:gridSpan w:val="3"/>
            <w:shd w:val="clear" w:color="auto" w:fill="auto"/>
          </w:tcPr>
          <w:p w14:paraId="3CEA209F" w14:textId="14667B17" w:rsidR="002866E2" w:rsidRPr="005A5D89" w:rsidRDefault="002866E2" w:rsidP="002866E2">
            <w:pPr>
              <w:rPr>
                <w:sz w:val="22"/>
                <w:szCs w:val="22"/>
                <w:lang w:val="tr-TR"/>
              </w:rPr>
            </w:pPr>
            <w:r w:rsidRPr="005A5D89">
              <w:rPr>
                <w:sz w:val="22"/>
                <w:szCs w:val="22"/>
                <w:lang w:val="tr-TR"/>
              </w:rPr>
              <w:t xml:space="preserve">Engelli iseniz yandaki sütuna </w:t>
            </w:r>
            <w:r w:rsidR="00A9255E" w:rsidRPr="005A5D89">
              <w:rPr>
                <w:b/>
                <w:sz w:val="22"/>
                <w:szCs w:val="22"/>
                <w:lang w:val="tr-TR"/>
              </w:rPr>
              <w:t>5</w:t>
            </w:r>
            <w:r w:rsidRPr="005A5D89">
              <w:rPr>
                <w:sz w:val="22"/>
                <w:szCs w:val="22"/>
                <w:lang w:val="tr-TR"/>
              </w:rPr>
              <w:t xml:space="preserve"> puan yazınız. </w:t>
            </w:r>
            <w:r w:rsidR="00FE46AF" w:rsidRPr="005A5D89">
              <w:rPr>
                <w:sz w:val="22"/>
                <w:szCs w:val="22"/>
                <w:lang w:val="tr-TR"/>
              </w:rPr>
              <w:t>(Engel durumunu gösterir raporunuzu başvurunuz sırasında yükleyiniz)</w:t>
            </w:r>
          </w:p>
        </w:tc>
        <w:tc>
          <w:tcPr>
            <w:tcW w:w="709" w:type="dxa"/>
            <w:shd w:val="clear" w:color="auto" w:fill="auto"/>
          </w:tcPr>
          <w:p w14:paraId="7CF25684" w14:textId="77777777" w:rsidR="002866E2" w:rsidRPr="001B7B2D" w:rsidRDefault="002866E2" w:rsidP="002866E2">
            <w:pPr>
              <w:rPr>
                <w:sz w:val="22"/>
                <w:szCs w:val="22"/>
                <w:lang w:val="tr-TR"/>
              </w:rPr>
            </w:pPr>
          </w:p>
        </w:tc>
      </w:tr>
      <w:tr w:rsidR="002866E2" w:rsidRPr="001B7B2D" w14:paraId="12AC062D" w14:textId="77777777" w:rsidTr="00236B5E">
        <w:tc>
          <w:tcPr>
            <w:tcW w:w="9634" w:type="dxa"/>
            <w:gridSpan w:val="3"/>
            <w:shd w:val="clear" w:color="auto" w:fill="auto"/>
          </w:tcPr>
          <w:p w14:paraId="7DFF65D9" w14:textId="1D17E0BF" w:rsidR="002866E2" w:rsidRPr="005A5D89" w:rsidRDefault="002866E2" w:rsidP="002866E2">
            <w:pPr>
              <w:rPr>
                <w:sz w:val="22"/>
                <w:szCs w:val="22"/>
                <w:lang w:val="tr-TR"/>
              </w:rPr>
            </w:pPr>
            <w:r w:rsidRPr="005A5D89">
              <w:rPr>
                <w:sz w:val="22"/>
                <w:szCs w:val="22"/>
                <w:lang w:val="tr-TR"/>
              </w:rPr>
              <w:t xml:space="preserve">Gazi personel </w:t>
            </w:r>
            <w:r w:rsidR="007C7C81" w:rsidRPr="005A5D89">
              <w:rPr>
                <w:sz w:val="22"/>
                <w:szCs w:val="22"/>
                <w:lang w:val="tr-TR"/>
              </w:rPr>
              <w:t>ya da</w:t>
            </w:r>
            <w:r w:rsidRPr="005A5D89">
              <w:rPr>
                <w:sz w:val="22"/>
                <w:szCs w:val="22"/>
                <w:lang w:val="tr-TR"/>
              </w:rPr>
              <w:t xml:space="preserve"> şehit ve</w:t>
            </w:r>
            <w:r w:rsidR="007C7C81" w:rsidRPr="005A5D89">
              <w:rPr>
                <w:sz w:val="22"/>
                <w:szCs w:val="22"/>
                <w:lang w:val="tr-TR"/>
              </w:rPr>
              <w:t>ya</w:t>
            </w:r>
            <w:r w:rsidRPr="005A5D89">
              <w:rPr>
                <w:sz w:val="22"/>
                <w:szCs w:val="22"/>
                <w:lang w:val="tr-TR"/>
              </w:rPr>
              <w:t xml:space="preserve"> gazi </w:t>
            </w:r>
            <w:r w:rsidR="005D5601" w:rsidRPr="005A5D89">
              <w:rPr>
                <w:sz w:val="22"/>
                <w:szCs w:val="22"/>
                <w:lang w:val="tr-TR"/>
              </w:rPr>
              <w:t>eş ve çocuğu personel</w:t>
            </w:r>
            <w:r w:rsidRPr="005A5D89">
              <w:rPr>
                <w:sz w:val="22"/>
                <w:szCs w:val="22"/>
                <w:lang w:val="tr-TR"/>
              </w:rPr>
              <w:t xml:space="preserve"> iseniz yandaki sütuna </w:t>
            </w:r>
            <w:r w:rsidR="00A9255E" w:rsidRPr="005A5D89">
              <w:rPr>
                <w:b/>
                <w:bCs/>
                <w:sz w:val="22"/>
                <w:szCs w:val="22"/>
                <w:lang w:val="tr-TR"/>
              </w:rPr>
              <w:t>5</w:t>
            </w:r>
            <w:r w:rsidRPr="005A5D89">
              <w:rPr>
                <w:sz w:val="22"/>
                <w:szCs w:val="22"/>
                <w:lang w:val="tr-TR"/>
              </w:rPr>
              <w:t xml:space="preserve"> puan yazınız. </w:t>
            </w:r>
            <w:r w:rsidR="00FE46AF" w:rsidRPr="005A5D89">
              <w:rPr>
                <w:sz w:val="22"/>
                <w:szCs w:val="22"/>
                <w:lang w:val="tr-TR"/>
              </w:rPr>
              <w:t>(Başvurunuz sırasında kanıtlayıcı belgenizi yükleyiniz)</w:t>
            </w:r>
          </w:p>
        </w:tc>
        <w:tc>
          <w:tcPr>
            <w:tcW w:w="709" w:type="dxa"/>
            <w:shd w:val="clear" w:color="auto" w:fill="auto"/>
          </w:tcPr>
          <w:p w14:paraId="49F337AF" w14:textId="77777777" w:rsidR="002866E2" w:rsidRPr="001B7B2D" w:rsidRDefault="002866E2" w:rsidP="002866E2">
            <w:pPr>
              <w:rPr>
                <w:sz w:val="22"/>
                <w:szCs w:val="22"/>
                <w:lang w:val="tr-TR"/>
              </w:rPr>
            </w:pPr>
          </w:p>
        </w:tc>
      </w:tr>
      <w:tr w:rsidR="002866E2" w:rsidRPr="001B7B2D" w14:paraId="4909CFB3" w14:textId="77777777" w:rsidTr="00B27B7B">
        <w:trPr>
          <w:trHeight w:val="377"/>
        </w:trPr>
        <w:tc>
          <w:tcPr>
            <w:tcW w:w="9634" w:type="dxa"/>
            <w:gridSpan w:val="3"/>
            <w:shd w:val="clear" w:color="auto" w:fill="auto"/>
          </w:tcPr>
          <w:p w14:paraId="155EE722" w14:textId="0B8400D5" w:rsidR="002866E2" w:rsidRPr="005A5D89" w:rsidRDefault="002866E2" w:rsidP="002866E2">
            <w:pPr>
              <w:rPr>
                <w:sz w:val="22"/>
                <w:szCs w:val="22"/>
                <w:lang w:val="tr-TR"/>
              </w:rPr>
            </w:pPr>
            <w:r w:rsidRPr="005A5D89">
              <w:rPr>
                <w:sz w:val="22"/>
                <w:szCs w:val="22"/>
                <w:lang w:val="tr-TR"/>
              </w:rPr>
              <w:t>Vatandaşı ol</w:t>
            </w:r>
            <w:r w:rsidR="007C7C81" w:rsidRPr="005A5D89">
              <w:rPr>
                <w:sz w:val="22"/>
                <w:szCs w:val="22"/>
                <w:lang w:val="tr-TR"/>
              </w:rPr>
              <w:t xml:space="preserve">duğunuz </w:t>
            </w:r>
            <w:r w:rsidRPr="005A5D89">
              <w:rPr>
                <w:sz w:val="22"/>
                <w:szCs w:val="22"/>
                <w:lang w:val="tr-TR"/>
              </w:rPr>
              <w:t xml:space="preserve">ülkeye gidecekseniz </w:t>
            </w:r>
            <w:r w:rsidRPr="005A5D89">
              <w:rPr>
                <w:b/>
                <w:bCs/>
                <w:sz w:val="22"/>
                <w:szCs w:val="22"/>
                <w:lang w:val="tr-TR"/>
              </w:rPr>
              <w:t>-10</w:t>
            </w:r>
            <w:r w:rsidRPr="005A5D89">
              <w:rPr>
                <w:sz w:val="22"/>
                <w:szCs w:val="22"/>
                <w:lang w:val="tr-TR"/>
              </w:rPr>
              <w:t xml:space="preserve"> yazınız.</w:t>
            </w:r>
          </w:p>
        </w:tc>
        <w:tc>
          <w:tcPr>
            <w:tcW w:w="709" w:type="dxa"/>
            <w:shd w:val="clear" w:color="auto" w:fill="auto"/>
          </w:tcPr>
          <w:p w14:paraId="74D5CC41" w14:textId="77777777" w:rsidR="002866E2" w:rsidRPr="001B7B2D" w:rsidRDefault="002866E2" w:rsidP="002866E2">
            <w:pPr>
              <w:rPr>
                <w:sz w:val="22"/>
                <w:szCs w:val="22"/>
                <w:lang w:val="tr-TR"/>
              </w:rPr>
            </w:pPr>
          </w:p>
        </w:tc>
      </w:tr>
      <w:tr w:rsidR="002866E2" w:rsidRPr="001B7B2D" w14:paraId="0D5FDD72" w14:textId="77777777" w:rsidTr="00B27B7B">
        <w:trPr>
          <w:trHeight w:val="424"/>
        </w:trPr>
        <w:tc>
          <w:tcPr>
            <w:tcW w:w="9634" w:type="dxa"/>
            <w:gridSpan w:val="3"/>
            <w:shd w:val="clear" w:color="auto" w:fill="auto"/>
          </w:tcPr>
          <w:p w14:paraId="6C759867" w14:textId="77777777" w:rsidR="002866E2" w:rsidRPr="005A5D89" w:rsidRDefault="002866E2" w:rsidP="002866E2">
            <w:pPr>
              <w:rPr>
                <w:sz w:val="22"/>
                <w:szCs w:val="22"/>
                <w:lang w:val="tr-TR"/>
              </w:rPr>
            </w:pPr>
            <w:r w:rsidRPr="005A5D89">
              <w:rPr>
                <w:sz w:val="22"/>
                <w:szCs w:val="22"/>
                <w:lang w:val="tr-TR"/>
              </w:rPr>
              <w:t>TOPLAM</w:t>
            </w:r>
          </w:p>
        </w:tc>
        <w:tc>
          <w:tcPr>
            <w:tcW w:w="709" w:type="dxa"/>
            <w:shd w:val="clear" w:color="auto" w:fill="auto"/>
          </w:tcPr>
          <w:p w14:paraId="7664A020" w14:textId="77777777" w:rsidR="002866E2" w:rsidRPr="001B7B2D" w:rsidRDefault="002866E2" w:rsidP="002866E2">
            <w:pPr>
              <w:rPr>
                <w:sz w:val="22"/>
                <w:szCs w:val="22"/>
                <w:lang w:val="tr-TR"/>
              </w:rPr>
            </w:pPr>
          </w:p>
        </w:tc>
      </w:tr>
    </w:tbl>
    <w:p w14:paraId="348D2ACF" w14:textId="5978C664" w:rsidR="00ED0EF1" w:rsidRPr="00B27B7B" w:rsidRDefault="00ED0EF1" w:rsidP="00AA7318">
      <w:pPr>
        <w:overflowPunct/>
        <w:autoSpaceDE/>
        <w:autoSpaceDN/>
        <w:adjustRightInd/>
        <w:textAlignment w:val="auto"/>
        <w:rPr>
          <w:b/>
          <w:bCs/>
          <w:color w:val="000000"/>
          <w:lang w:val="tr-TR"/>
        </w:rPr>
      </w:pPr>
      <w:r w:rsidRPr="00B27B7B">
        <w:rPr>
          <w:b/>
          <w:bCs/>
          <w:color w:val="000000"/>
          <w:lang w:val="tr-TR"/>
        </w:rPr>
        <w:t>**</w:t>
      </w:r>
      <w:r w:rsidRPr="00B27B7B">
        <w:rPr>
          <w:color w:val="000000"/>
          <w:lang w:val="tr-TR"/>
        </w:rPr>
        <w:t xml:space="preserve"> Başvuru esnasında bu konuda faaliyet göstereceğine dair davet mektubu yükleyenler bu sütuna puan yazacaktır.</w:t>
      </w:r>
    </w:p>
    <w:p w14:paraId="095FC0A6" w14:textId="77777777" w:rsidR="00B74370" w:rsidRPr="00B27B7B" w:rsidRDefault="00B74370" w:rsidP="00AA7318">
      <w:pPr>
        <w:overflowPunct/>
        <w:autoSpaceDE/>
        <w:autoSpaceDN/>
        <w:adjustRightInd/>
        <w:textAlignment w:val="auto"/>
        <w:rPr>
          <w:b/>
          <w:bCs/>
          <w:color w:val="000000"/>
          <w:lang w:val="tr-TR"/>
        </w:rPr>
      </w:pPr>
    </w:p>
    <w:p w14:paraId="4868E112" w14:textId="3A8CDF8C" w:rsidR="00B74370" w:rsidRPr="00B27B7B" w:rsidRDefault="00B74370" w:rsidP="00B74370">
      <w:pPr>
        <w:overflowPunct/>
        <w:autoSpaceDE/>
        <w:autoSpaceDN/>
        <w:adjustRightInd/>
        <w:textAlignment w:val="auto"/>
        <w:rPr>
          <w:b/>
          <w:bCs/>
          <w:color w:val="000000"/>
          <w:lang w:val="tr-TR"/>
        </w:rPr>
      </w:pPr>
      <w:r w:rsidRPr="00B27B7B">
        <w:rPr>
          <w:b/>
          <w:bCs/>
          <w:color w:val="000000"/>
          <w:lang w:val="tr-TR"/>
        </w:rPr>
        <w:t xml:space="preserve">Puanlamada ayrıca şu hususlar göz önüne alınır: </w:t>
      </w:r>
    </w:p>
    <w:p w14:paraId="7A8F439B" w14:textId="77777777" w:rsidR="00B74370" w:rsidRPr="00B27B7B" w:rsidRDefault="00B74370" w:rsidP="00B74370">
      <w:pPr>
        <w:overflowPunct/>
        <w:autoSpaceDE/>
        <w:autoSpaceDN/>
        <w:adjustRightInd/>
        <w:textAlignment w:val="auto"/>
        <w:rPr>
          <w:color w:val="000000"/>
          <w:lang w:val="tr-TR"/>
        </w:rPr>
      </w:pPr>
      <w:r w:rsidRPr="00B27B7B">
        <w:rPr>
          <w:color w:val="000000"/>
          <w:lang w:val="tr-TR"/>
        </w:rPr>
        <w:t>1- Puanların eşit olması durumunda faaliyetten ilk kez yararlanacak personele öncelik verilecektir.</w:t>
      </w:r>
    </w:p>
    <w:p w14:paraId="652189DE" w14:textId="4968CE8F" w:rsidR="00B74370" w:rsidRPr="00B27B7B" w:rsidRDefault="00B74370" w:rsidP="00B74370">
      <w:pPr>
        <w:overflowPunct/>
        <w:autoSpaceDE/>
        <w:autoSpaceDN/>
        <w:adjustRightInd/>
        <w:textAlignment w:val="auto"/>
        <w:rPr>
          <w:color w:val="000000"/>
          <w:lang w:val="tr-TR"/>
        </w:rPr>
      </w:pPr>
      <w:r w:rsidRPr="00B27B7B">
        <w:rPr>
          <w:color w:val="000000"/>
          <w:lang w:val="tr-TR"/>
        </w:rPr>
        <w:t>2- Eşitlik bozulmadığı tak</w:t>
      </w:r>
      <w:r w:rsidR="000202E3" w:rsidRPr="00B27B7B">
        <w:rPr>
          <w:color w:val="000000"/>
          <w:lang w:val="tr-TR"/>
        </w:rPr>
        <w:t>d</w:t>
      </w:r>
      <w:r w:rsidRPr="00B27B7B">
        <w:rPr>
          <w:color w:val="000000"/>
          <w:lang w:val="tr-TR"/>
        </w:rPr>
        <w:t xml:space="preserve">irde </w:t>
      </w:r>
      <w:proofErr w:type="spellStart"/>
      <w:r w:rsidRPr="00B27B7B">
        <w:rPr>
          <w:color w:val="000000"/>
          <w:lang w:val="tr-TR"/>
        </w:rPr>
        <w:t>ERÜ’de</w:t>
      </w:r>
      <w:proofErr w:type="spellEnd"/>
      <w:r w:rsidRPr="00B27B7B">
        <w:rPr>
          <w:color w:val="000000"/>
          <w:lang w:val="tr-TR"/>
        </w:rPr>
        <w:t xml:space="preserve"> kıdem yılı (yıl/ay/gün) fazla olan personele öncelik verilecektir. </w:t>
      </w:r>
    </w:p>
    <w:p w14:paraId="4B5E5036" w14:textId="15B53C0A" w:rsidR="00B74370" w:rsidRPr="00B27B7B" w:rsidRDefault="00B74370" w:rsidP="00AA7318">
      <w:pPr>
        <w:overflowPunct/>
        <w:autoSpaceDE/>
        <w:autoSpaceDN/>
        <w:adjustRightInd/>
        <w:textAlignment w:val="auto"/>
        <w:rPr>
          <w:b/>
          <w:bCs/>
          <w:i/>
          <w:iCs/>
          <w:color w:val="000000"/>
          <w:lang w:val="tr-TR"/>
        </w:rPr>
      </w:pPr>
      <w:r w:rsidRPr="00B27B7B">
        <w:rPr>
          <w:b/>
          <w:bCs/>
          <w:i/>
          <w:iCs/>
          <w:color w:val="000000"/>
          <w:lang w:val="tr-TR"/>
        </w:rPr>
        <w:tab/>
      </w:r>
    </w:p>
    <w:p w14:paraId="72B0EC21" w14:textId="4F4E4268" w:rsidR="00665084" w:rsidRPr="00B27B7B" w:rsidRDefault="00B74370" w:rsidP="00AA7318">
      <w:pPr>
        <w:overflowPunct/>
        <w:autoSpaceDE/>
        <w:autoSpaceDN/>
        <w:adjustRightInd/>
        <w:jc w:val="both"/>
        <w:textAlignment w:val="auto"/>
        <w:rPr>
          <w:color w:val="000000"/>
          <w:lang w:val="tr-TR"/>
        </w:rPr>
      </w:pPr>
      <w:r w:rsidRPr="00B27B7B">
        <w:rPr>
          <w:b/>
          <w:bCs/>
          <w:i/>
          <w:iCs/>
          <w:color w:val="000000"/>
          <w:lang w:val="tr-TR"/>
        </w:rPr>
        <w:tab/>
      </w:r>
      <w:r w:rsidR="00665084" w:rsidRPr="00B27B7B">
        <w:rPr>
          <w:color w:val="000000"/>
          <w:lang w:val="tr-TR"/>
        </w:rPr>
        <w:t>Yukarıda vermiş olduğum bilgilerin güncel ve doğru olduğunu, bunun aksi bir durumun tespit edilmesi halinde başvurumun geçersiz sayılacağını, bu formda verilen bilgilerin seçim komisyonunu bilgilendirme amaçlı olduğunu, komisyonu bağlayıcı bir niteliği olmadığını, seçimle ilgili olarak nihai kararın hakkaniyet ve şeffaflık ilkeleri doğrultusunda komisyonca verileceğini kabul ve beyan ederim.</w:t>
      </w:r>
    </w:p>
    <w:p w14:paraId="432B8B1B" w14:textId="754CF3DF" w:rsidR="005A5D89" w:rsidRPr="00B27B7B" w:rsidRDefault="00AA7318" w:rsidP="00B27B7B">
      <w:pPr>
        <w:overflowPunct/>
        <w:autoSpaceDE/>
        <w:autoSpaceDN/>
        <w:adjustRightInd/>
        <w:textAlignment w:val="auto"/>
        <w:rPr>
          <w:color w:val="000000"/>
          <w:lang w:val="tr-TR"/>
        </w:rPr>
      </w:pPr>
      <w:r w:rsidRPr="00B27B7B">
        <w:rPr>
          <w:color w:val="000000"/>
          <w:lang w:val="tr-TR"/>
        </w:rPr>
        <w:tab/>
      </w:r>
      <w:r w:rsidRPr="00B27B7B">
        <w:rPr>
          <w:color w:val="000000"/>
          <w:lang w:val="tr-TR"/>
        </w:rPr>
        <w:tab/>
      </w:r>
      <w:r w:rsidRPr="00B27B7B">
        <w:rPr>
          <w:color w:val="000000"/>
          <w:lang w:val="tr-TR"/>
        </w:rPr>
        <w:tab/>
      </w:r>
      <w:r w:rsidRPr="00B27B7B">
        <w:rPr>
          <w:color w:val="000000"/>
          <w:lang w:val="tr-TR"/>
        </w:rPr>
        <w:tab/>
      </w:r>
      <w:r w:rsidRPr="00B27B7B">
        <w:rPr>
          <w:color w:val="000000"/>
          <w:lang w:val="tr-TR"/>
        </w:rPr>
        <w:tab/>
      </w:r>
      <w:r w:rsidRPr="00B27B7B">
        <w:rPr>
          <w:color w:val="000000"/>
          <w:lang w:val="tr-TR"/>
        </w:rPr>
        <w:tab/>
      </w:r>
      <w:r w:rsidRPr="00B27B7B">
        <w:rPr>
          <w:color w:val="000000"/>
          <w:lang w:val="tr-TR"/>
        </w:rPr>
        <w:tab/>
      </w:r>
      <w:r w:rsidR="001D4988" w:rsidRPr="00B27B7B">
        <w:rPr>
          <w:color w:val="000000"/>
          <w:lang w:val="tr-TR"/>
        </w:rPr>
        <w:tab/>
      </w:r>
      <w:r w:rsidR="001D4988" w:rsidRPr="00B27B7B">
        <w:rPr>
          <w:color w:val="000000"/>
          <w:lang w:val="tr-TR"/>
        </w:rPr>
        <w:tab/>
      </w:r>
      <w:r w:rsidR="001D4988" w:rsidRPr="00B27B7B">
        <w:rPr>
          <w:color w:val="000000"/>
          <w:lang w:val="tr-TR"/>
        </w:rPr>
        <w:tab/>
      </w:r>
      <w:r w:rsidR="001D4988" w:rsidRPr="00B27B7B">
        <w:rPr>
          <w:color w:val="000000"/>
          <w:lang w:val="tr-TR"/>
        </w:rPr>
        <w:tab/>
      </w:r>
      <w:r w:rsidR="005A5D89">
        <w:rPr>
          <w:color w:val="000000"/>
          <w:lang w:val="tr-TR"/>
        </w:rPr>
        <w:tab/>
      </w:r>
      <w:r w:rsidR="005A5D89">
        <w:rPr>
          <w:color w:val="000000"/>
          <w:lang w:val="tr-TR"/>
        </w:rPr>
        <w:tab/>
      </w:r>
      <w:r w:rsidR="005A5D89">
        <w:rPr>
          <w:color w:val="000000"/>
          <w:lang w:val="tr-TR"/>
        </w:rPr>
        <w:tab/>
      </w:r>
      <w:r w:rsidR="005A5D89">
        <w:rPr>
          <w:color w:val="000000"/>
          <w:lang w:val="tr-TR"/>
        </w:rPr>
        <w:tab/>
      </w:r>
      <w:r w:rsidR="005A5D89">
        <w:rPr>
          <w:color w:val="000000"/>
          <w:lang w:val="tr-TR"/>
        </w:rPr>
        <w:tab/>
      </w:r>
    </w:p>
    <w:p w14:paraId="19EAE097" w14:textId="2434ABB3" w:rsidR="00AA7318" w:rsidRPr="005A5D89" w:rsidRDefault="005A5D89" w:rsidP="00B27B7B">
      <w:pPr>
        <w:overflowPunct/>
        <w:autoSpaceDE/>
        <w:autoSpaceDN/>
        <w:adjustRightInd/>
        <w:textAlignment w:val="auto"/>
        <w:rPr>
          <w:color w:val="000000"/>
          <w:sz w:val="22"/>
          <w:szCs w:val="22"/>
          <w:lang w:val="tr-TR"/>
        </w:rPr>
      </w:pPr>
      <w:r>
        <w:rPr>
          <w:color w:val="000000"/>
          <w:lang w:val="tr-TR"/>
        </w:rPr>
        <w:tab/>
      </w:r>
      <w:r>
        <w:rPr>
          <w:color w:val="000000"/>
          <w:lang w:val="tr-TR"/>
        </w:rPr>
        <w:tab/>
      </w:r>
      <w:r>
        <w:rPr>
          <w:color w:val="000000"/>
          <w:lang w:val="tr-TR"/>
        </w:rPr>
        <w:tab/>
      </w:r>
      <w:r>
        <w:rPr>
          <w:color w:val="000000"/>
          <w:lang w:val="tr-TR"/>
        </w:rPr>
        <w:tab/>
      </w:r>
      <w:r>
        <w:rPr>
          <w:color w:val="000000"/>
          <w:lang w:val="tr-TR"/>
        </w:rPr>
        <w:tab/>
      </w:r>
      <w:r>
        <w:rPr>
          <w:color w:val="000000"/>
          <w:lang w:val="tr-TR"/>
        </w:rPr>
        <w:tab/>
      </w:r>
      <w:r>
        <w:rPr>
          <w:color w:val="000000"/>
          <w:lang w:val="tr-TR"/>
        </w:rPr>
        <w:tab/>
      </w:r>
      <w:r>
        <w:rPr>
          <w:color w:val="000000"/>
          <w:lang w:val="tr-TR"/>
        </w:rPr>
        <w:tab/>
      </w:r>
      <w:r>
        <w:rPr>
          <w:color w:val="000000"/>
          <w:lang w:val="tr-TR"/>
        </w:rPr>
        <w:tab/>
      </w:r>
      <w:r>
        <w:rPr>
          <w:color w:val="000000"/>
          <w:lang w:val="tr-TR"/>
        </w:rPr>
        <w:tab/>
      </w:r>
      <w:del w:id="148" w:author="tanç" w:date="2025-05-13T11:32:00Z">
        <w:r w:rsidDel="008D560B">
          <w:rPr>
            <w:color w:val="000000"/>
            <w:lang w:val="tr-TR"/>
          </w:rPr>
          <w:tab/>
        </w:r>
      </w:del>
      <w:r>
        <w:rPr>
          <w:color w:val="000000"/>
          <w:lang w:val="tr-TR"/>
        </w:rPr>
        <w:tab/>
      </w:r>
      <w:r w:rsidR="00AA7318" w:rsidRPr="005A5D89">
        <w:rPr>
          <w:color w:val="000000"/>
          <w:sz w:val="22"/>
          <w:szCs w:val="22"/>
          <w:lang w:val="tr-TR"/>
        </w:rPr>
        <w:t>İmza/Tarih</w:t>
      </w:r>
    </w:p>
    <w:sectPr w:rsidR="00AA7318" w:rsidRPr="005A5D89" w:rsidSect="00236B5E">
      <w:headerReference w:type="even" r:id="rId8"/>
      <w:headerReference w:type="default" r:id="rId9"/>
      <w:footerReference w:type="even" r:id="rId10"/>
      <w:footerReference w:type="default" r:id="rId11"/>
      <w:headerReference w:type="first" r:id="rId12"/>
      <w:footerReference w:type="first" r:id="rId13"/>
      <w:pgSz w:w="11906" w:h="16838"/>
      <w:pgMar w:top="454" w:right="907" w:bottom="45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77409" w14:textId="77777777" w:rsidR="00D97A14" w:rsidRDefault="00D97A14">
      <w:r>
        <w:separator/>
      </w:r>
    </w:p>
  </w:endnote>
  <w:endnote w:type="continuationSeparator" w:id="0">
    <w:p w14:paraId="574F181E" w14:textId="77777777" w:rsidR="00D97A14" w:rsidRDefault="00D9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5F8A" w14:textId="77777777" w:rsidR="00236B5E" w:rsidRDefault="00236B5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BEC83" w14:textId="77777777" w:rsidR="009B4309" w:rsidRDefault="009B4309">
    <w:pPr>
      <w:rPr>
        <w:sz w:val="18"/>
        <w:szCs w:val="18"/>
      </w:rPr>
    </w:pPr>
  </w:p>
  <w:p w14:paraId="225D1D22" w14:textId="77777777" w:rsidR="009B4309" w:rsidRPr="00032755" w:rsidRDefault="009B4309">
    <w:pPr>
      <w:rPr>
        <w:sz w:val="18"/>
        <w:szCs w:val="18"/>
      </w:rPr>
    </w:pPr>
  </w:p>
  <w:p w14:paraId="69335606" w14:textId="77777777" w:rsidR="009B4309" w:rsidRPr="00032755" w:rsidRDefault="009B4309" w:rsidP="004D4B53">
    <w:pPr>
      <w:pStyle w:val="Style-9"/>
      <w:spacing w:after="200" w:line="276" w:lineRule="auto"/>
      <w:rPr>
        <w:rFonts w:eastAsia="Arial"/>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3334" w14:textId="77777777" w:rsidR="00236B5E" w:rsidRDefault="00236B5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4648B" w14:textId="77777777" w:rsidR="00D97A14" w:rsidRDefault="00D97A14">
      <w:r>
        <w:separator/>
      </w:r>
    </w:p>
  </w:footnote>
  <w:footnote w:type="continuationSeparator" w:id="0">
    <w:p w14:paraId="5F4270FB" w14:textId="77777777" w:rsidR="00D97A14" w:rsidRDefault="00D97A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25B49" w14:textId="77777777" w:rsidR="00236B5E" w:rsidRDefault="00236B5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C66A" w14:textId="688B3B5B" w:rsidR="00166F33" w:rsidRPr="00032755" w:rsidRDefault="00236B5E" w:rsidP="00236B5E">
    <w:pPr>
      <w:pStyle w:val="Style-3"/>
      <w:ind w:left="3600" w:firstLine="720"/>
      <w:rPr>
        <w:sz w:val="24"/>
        <w:szCs w:val="24"/>
      </w:rPr>
    </w:pPr>
    <w:r>
      <w:rPr>
        <w:noProof/>
        <w:sz w:val="24"/>
        <w:szCs w:val="24"/>
      </w:rPr>
      <w:drawing>
        <wp:anchor distT="0" distB="0" distL="114300" distR="114300" simplePos="0" relativeHeight="251639808" behindDoc="1" locked="0" layoutInCell="1" allowOverlap="1" wp14:anchorId="76ADC9B1" wp14:editId="24232FE0">
          <wp:simplePos x="0" y="0"/>
          <wp:positionH relativeFrom="margin">
            <wp:posOffset>-432042</wp:posOffset>
          </wp:positionH>
          <wp:positionV relativeFrom="paragraph">
            <wp:posOffset>-212090</wp:posOffset>
          </wp:positionV>
          <wp:extent cx="702310" cy="679450"/>
          <wp:effectExtent l="0" t="0" r="0" b="6350"/>
          <wp:wrapTight wrapText="bothSides">
            <wp:wrapPolygon edited="0">
              <wp:start x="0" y="0"/>
              <wp:lineTo x="0" y="21398"/>
              <wp:lineTo x="21092" y="21398"/>
              <wp:lineTo x="21092"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 cy="67945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91008" behindDoc="1" locked="0" layoutInCell="1" allowOverlap="1" wp14:anchorId="67F214CE" wp14:editId="40710F44">
          <wp:simplePos x="0" y="0"/>
          <wp:positionH relativeFrom="column">
            <wp:posOffset>358962</wp:posOffset>
          </wp:positionH>
          <wp:positionV relativeFrom="paragraph">
            <wp:posOffset>-184150</wp:posOffset>
          </wp:positionV>
          <wp:extent cx="638175" cy="628650"/>
          <wp:effectExtent l="0" t="0" r="0" b="635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ış İlişkiler Ofis Logosu-Türkç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8175" cy="628650"/>
                  </a:xfrm>
                  <a:prstGeom prst="rect">
                    <a:avLst/>
                  </a:prstGeom>
                </pic:spPr>
              </pic:pic>
            </a:graphicData>
          </a:graphic>
          <wp14:sizeRelH relativeFrom="page">
            <wp14:pctWidth>0</wp14:pctWidth>
          </wp14:sizeRelH>
          <wp14:sizeRelV relativeFrom="page">
            <wp14:pctHeight>0</wp14:pctHeight>
          </wp14:sizeRelV>
        </wp:anchor>
      </w:drawing>
    </w:r>
    <w:r w:rsidR="00A052A0">
      <w:rPr>
        <w:noProof/>
      </w:rPr>
      <w:drawing>
        <wp:anchor distT="0" distB="0" distL="114300" distR="114300" simplePos="0" relativeHeight="251689984" behindDoc="1" locked="0" layoutInCell="1" allowOverlap="1" wp14:anchorId="3AC67828" wp14:editId="6AFC662D">
          <wp:simplePos x="0" y="0"/>
          <wp:positionH relativeFrom="column">
            <wp:posOffset>5619750</wp:posOffset>
          </wp:positionH>
          <wp:positionV relativeFrom="paragraph">
            <wp:posOffset>-125730</wp:posOffset>
          </wp:positionV>
          <wp:extent cx="842010" cy="49911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ürkiye ulusal ajansı-antetli kagı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2010" cy="499110"/>
                  </a:xfrm>
                  <a:prstGeom prst="rect">
                    <a:avLst/>
                  </a:prstGeom>
                </pic:spPr>
              </pic:pic>
            </a:graphicData>
          </a:graphic>
          <wp14:sizeRelH relativeFrom="page">
            <wp14:pctWidth>0</wp14:pctWidth>
          </wp14:sizeRelH>
          <wp14:sizeRelV relativeFrom="page">
            <wp14:pctHeight>0</wp14:pctHeight>
          </wp14:sizeRelV>
        </wp:anchor>
      </w:drawing>
    </w:r>
    <w:r w:rsidR="00A052A0">
      <w:rPr>
        <w:noProof/>
        <w:sz w:val="24"/>
        <w:szCs w:val="24"/>
      </w:rPr>
      <w:drawing>
        <wp:anchor distT="0" distB="0" distL="114300" distR="114300" simplePos="0" relativeHeight="251681792" behindDoc="1" locked="0" layoutInCell="1" allowOverlap="1" wp14:anchorId="6FE8CFC5" wp14:editId="1465716F">
          <wp:simplePos x="0" y="0"/>
          <wp:positionH relativeFrom="column">
            <wp:posOffset>4150888</wp:posOffset>
          </wp:positionH>
          <wp:positionV relativeFrom="paragraph">
            <wp:posOffset>-135890</wp:posOffset>
          </wp:positionV>
          <wp:extent cx="1462004" cy="514985"/>
          <wp:effectExtent l="0" t="0" r="508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asmuspl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8776" cy="517370"/>
                  </a:xfrm>
                  <a:prstGeom prst="rect">
                    <a:avLst/>
                  </a:prstGeom>
                </pic:spPr>
              </pic:pic>
            </a:graphicData>
          </a:graphic>
          <wp14:sizeRelH relativeFrom="page">
            <wp14:pctWidth>0</wp14:pctWidth>
          </wp14:sizeRelH>
          <wp14:sizeRelV relativeFrom="page">
            <wp14:pctHeight>0</wp14:pctHeight>
          </wp14:sizeRelV>
        </wp:anchor>
      </w:drawing>
    </w:r>
    <w:r w:rsidR="00166F33" w:rsidRPr="00032755">
      <w:rPr>
        <w:b/>
        <w:bCs/>
        <w:color w:val="000000"/>
        <w:sz w:val="24"/>
        <w:szCs w:val="24"/>
      </w:rPr>
      <w:t>T.C.</w:t>
    </w:r>
  </w:p>
  <w:p w14:paraId="28DF8A47" w14:textId="24EAC218" w:rsidR="00166F33" w:rsidRPr="00032755" w:rsidRDefault="00236B5E" w:rsidP="00236B5E">
    <w:pPr>
      <w:pStyle w:val="Style-3"/>
      <w:ind w:left="2880"/>
      <w:rPr>
        <w:b/>
        <w:bCs/>
        <w:color w:val="000000"/>
        <w:sz w:val="24"/>
        <w:szCs w:val="24"/>
      </w:rPr>
    </w:pPr>
    <w:r>
      <w:rPr>
        <w:b/>
        <w:bCs/>
        <w:color w:val="000000"/>
        <w:sz w:val="24"/>
        <w:szCs w:val="24"/>
      </w:rPr>
      <w:t xml:space="preserve">    </w:t>
    </w:r>
    <w:r w:rsidR="00166F33" w:rsidRPr="00032755">
      <w:rPr>
        <w:b/>
        <w:bCs/>
        <w:color w:val="000000"/>
        <w:sz w:val="24"/>
        <w:szCs w:val="24"/>
      </w:rPr>
      <w:t>ERCİYES ÜNİVERSİTESİ</w:t>
    </w:r>
  </w:p>
  <w:p w14:paraId="22C8A15C" w14:textId="692E19B0" w:rsidR="00166F33" w:rsidRDefault="00236B5E" w:rsidP="00236B5E">
    <w:pPr>
      <w:pStyle w:val="Style-3"/>
      <w:tabs>
        <w:tab w:val="center" w:pos="4535"/>
        <w:tab w:val="left" w:pos="7395"/>
      </w:tabs>
      <w:rPr>
        <w:b/>
        <w:bCs/>
        <w:color w:val="000000"/>
        <w:sz w:val="24"/>
        <w:szCs w:val="24"/>
      </w:rPr>
    </w:pPr>
    <w:r>
      <w:rPr>
        <w:b/>
        <w:bCs/>
        <w:color w:val="000000"/>
        <w:sz w:val="24"/>
        <w:szCs w:val="24"/>
      </w:rPr>
      <w:tab/>
    </w:r>
    <w:r w:rsidR="00166F33">
      <w:rPr>
        <w:b/>
        <w:bCs/>
        <w:color w:val="000000"/>
        <w:sz w:val="24"/>
        <w:szCs w:val="24"/>
      </w:rPr>
      <w:t>Dış İlişkiler Ofisi</w:t>
    </w:r>
    <w:r w:rsidR="00166F33" w:rsidRPr="003505C8">
      <w:rPr>
        <w:b/>
        <w:bCs/>
        <w:color w:val="000000"/>
        <w:sz w:val="24"/>
        <w:szCs w:val="24"/>
      </w:rPr>
      <w:t xml:space="preserve"> Başkanlığı</w:t>
    </w:r>
  </w:p>
  <w:p w14:paraId="05E2F88E" w14:textId="289C6ED9" w:rsidR="00166F33" w:rsidRPr="003505C8" w:rsidRDefault="00236B5E" w:rsidP="00236B5E">
    <w:pPr>
      <w:pStyle w:val="Style-3"/>
      <w:tabs>
        <w:tab w:val="center" w:pos="4535"/>
        <w:tab w:val="left" w:pos="7395"/>
      </w:tabs>
      <w:rPr>
        <w:b/>
        <w:bCs/>
        <w:color w:val="000000"/>
        <w:sz w:val="22"/>
        <w:szCs w:val="22"/>
      </w:rPr>
    </w:pPr>
    <w:r>
      <w:rPr>
        <w:b/>
        <w:bCs/>
        <w:color w:val="000000"/>
        <w:sz w:val="24"/>
        <w:szCs w:val="24"/>
      </w:rPr>
      <w:tab/>
    </w:r>
    <w:r w:rsidR="00166F33">
      <w:rPr>
        <w:b/>
        <w:bCs/>
        <w:color w:val="000000"/>
        <w:sz w:val="24"/>
        <w:szCs w:val="24"/>
      </w:rPr>
      <w:t>Erasmus Koordinatörlüğü</w:t>
    </w:r>
  </w:p>
  <w:p w14:paraId="6F66008D" w14:textId="77777777" w:rsidR="00166F33" w:rsidRDefault="00166F3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745A" w14:textId="77777777" w:rsidR="00236B5E" w:rsidRDefault="00236B5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332C"/>
    <w:multiLevelType w:val="hybridMultilevel"/>
    <w:tmpl w:val="46024D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84702E"/>
    <w:multiLevelType w:val="hybridMultilevel"/>
    <w:tmpl w:val="8CE8278A"/>
    <w:lvl w:ilvl="0" w:tplc="B114C48A">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63296436"/>
    <w:multiLevelType w:val="hybridMultilevel"/>
    <w:tmpl w:val="91D4F934"/>
    <w:lvl w:ilvl="0" w:tplc="D9FAD8DA">
      <w:start w:val="1"/>
      <w:numFmt w:val="decimal"/>
      <w:lvlText w:val="%1."/>
      <w:lvlJc w:val="left"/>
      <w:pPr>
        <w:tabs>
          <w:tab w:val="num" w:pos="360"/>
        </w:tabs>
        <w:ind w:left="360" w:hanging="360"/>
      </w:pPr>
      <w:rPr>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nç">
    <w15:presenceInfo w15:providerId="None" w15:userId="tan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38BF"/>
    <w:rsid w:val="0001477B"/>
    <w:rsid w:val="000202E3"/>
    <w:rsid w:val="00030492"/>
    <w:rsid w:val="00031EDF"/>
    <w:rsid w:val="00032755"/>
    <w:rsid w:val="00091761"/>
    <w:rsid w:val="000B155F"/>
    <w:rsid w:val="000D0EDF"/>
    <w:rsid w:val="000D42A9"/>
    <w:rsid w:val="000D5341"/>
    <w:rsid w:val="000E2D1A"/>
    <w:rsid w:val="000E7BAA"/>
    <w:rsid w:val="000F0399"/>
    <w:rsid w:val="001000E5"/>
    <w:rsid w:val="001179F5"/>
    <w:rsid w:val="001211D1"/>
    <w:rsid w:val="00130FC0"/>
    <w:rsid w:val="00141205"/>
    <w:rsid w:val="0014457C"/>
    <w:rsid w:val="00162E64"/>
    <w:rsid w:val="00166F33"/>
    <w:rsid w:val="00182FA7"/>
    <w:rsid w:val="001B0D88"/>
    <w:rsid w:val="001B7B2D"/>
    <w:rsid w:val="001C18DC"/>
    <w:rsid w:val="001C6E04"/>
    <w:rsid w:val="001D2875"/>
    <w:rsid w:val="001D4988"/>
    <w:rsid w:val="001F41C1"/>
    <w:rsid w:val="001F7921"/>
    <w:rsid w:val="0021421A"/>
    <w:rsid w:val="00236B5E"/>
    <w:rsid w:val="002375EE"/>
    <w:rsid w:val="00240449"/>
    <w:rsid w:val="00261998"/>
    <w:rsid w:val="00265467"/>
    <w:rsid w:val="00266CDE"/>
    <w:rsid w:val="00275387"/>
    <w:rsid w:val="002866E2"/>
    <w:rsid w:val="002A564E"/>
    <w:rsid w:val="002B32B6"/>
    <w:rsid w:val="002B5C72"/>
    <w:rsid w:val="002C57D0"/>
    <w:rsid w:val="002E38A9"/>
    <w:rsid w:val="002E7A39"/>
    <w:rsid w:val="002F5998"/>
    <w:rsid w:val="002F5E60"/>
    <w:rsid w:val="0030210B"/>
    <w:rsid w:val="00305B1B"/>
    <w:rsid w:val="003277B7"/>
    <w:rsid w:val="003420ED"/>
    <w:rsid w:val="003505C8"/>
    <w:rsid w:val="00376F2A"/>
    <w:rsid w:val="00385986"/>
    <w:rsid w:val="003B5856"/>
    <w:rsid w:val="003C16D3"/>
    <w:rsid w:val="003C26DE"/>
    <w:rsid w:val="003F7848"/>
    <w:rsid w:val="00401A4B"/>
    <w:rsid w:val="0040605E"/>
    <w:rsid w:val="00412686"/>
    <w:rsid w:val="00412AC7"/>
    <w:rsid w:val="00435884"/>
    <w:rsid w:val="00443B93"/>
    <w:rsid w:val="00446055"/>
    <w:rsid w:val="00446262"/>
    <w:rsid w:val="00446341"/>
    <w:rsid w:val="00460FB1"/>
    <w:rsid w:val="00473AC1"/>
    <w:rsid w:val="00482AA0"/>
    <w:rsid w:val="004A3B48"/>
    <w:rsid w:val="004C34BB"/>
    <w:rsid w:val="004C4C5B"/>
    <w:rsid w:val="004D4B53"/>
    <w:rsid w:val="004E4FCE"/>
    <w:rsid w:val="00500FCB"/>
    <w:rsid w:val="005060E8"/>
    <w:rsid w:val="00512A6B"/>
    <w:rsid w:val="005210D9"/>
    <w:rsid w:val="0052171B"/>
    <w:rsid w:val="00543ED7"/>
    <w:rsid w:val="00556B32"/>
    <w:rsid w:val="00560566"/>
    <w:rsid w:val="005611DD"/>
    <w:rsid w:val="005A0FF5"/>
    <w:rsid w:val="005A20FE"/>
    <w:rsid w:val="005A35AC"/>
    <w:rsid w:val="005A5D89"/>
    <w:rsid w:val="005A7C09"/>
    <w:rsid w:val="005B1370"/>
    <w:rsid w:val="005D5601"/>
    <w:rsid w:val="005F7A9E"/>
    <w:rsid w:val="00610301"/>
    <w:rsid w:val="006116D1"/>
    <w:rsid w:val="006304E4"/>
    <w:rsid w:val="00644471"/>
    <w:rsid w:val="00660D18"/>
    <w:rsid w:val="00662378"/>
    <w:rsid w:val="00665084"/>
    <w:rsid w:val="00671B61"/>
    <w:rsid w:val="00696FC3"/>
    <w:rsid w:val="006A21A1"/>
    <w:rsid w:val="006A4B49"/>
    <w:rsid w:val="006B5844"/>
    <w:rsid w:val="00702B8B"/>
    <w:rsid w:val="00705382"/>
    <w:rsid w:val="00710BCE"/>
    <w:rsid w:val="0073154C"/>
    <w:rsid w:val="007317C1"/>
    <w:rsid w:val="00734CB2"/>
    <w:rsid w:val="007431B1"/>
    <w:rsid w:val="00744A7A"/>
    <w:rsid w:val="007564E4"/>
    <w:rsid w:val="00756625"/>
    <w:rsid w:val="007571E7"/>
    <w:rsid w:val="00760651"/>
    <w:rsid w:val="0077106C"/>
    <w:rsid w:val="00771519"/>
    <w:rsid w:val="00775C97"/>
    <w:rsid w:val="00776543"/>
    <w:rsid w:val="00782994"/>
    <w:rsid w:val="007830C9"/>
    <w:rsid w:val="00785FA0"/>
    <w:rsid w:val="00790839"/>
    <w:rsid w:val="00791BFB"/>
    <w:rsid w:val="00796BB4"/>
    <w:rsid w:val="007A140E"/>
    <w:rsid w:val="007A3350"/>
    <w:rsid w:val="007B2003"/>
    <w:rsid w:val="007C7C81"/>
    <w:rsid w:val="007D3F83"/>
    <w:rsid w:val="00833521"/>
    <w:rsid w:val="00835F5E"/>
    <w:rsid w:val="00840662"/>
    <w:rsid w:val="008521F3"/>
    <w:rsid w:val="00855A9A"/>
    <w:rsid w:val="00856ADA"/>
    <w:rsid w:val="00860092"/>
    <w:rsid w:val="00881D05"/>
    <w:rsid w:val="008854CC"/>
    <w:rsid w:val="00886563"/>
    <w:rsid w:val="008A6608"/>
    <w:rsid w:val="008B0001"/>
    <w:rsid w:val="008C2096"/>
    <w:rsid w:val="008C2EF7"/>
    <w:rsid w:val="008D560B"/>
    <w:rsid w:val="008E0D65"/>
    <w:rsid w:val="008F2C77"/>
    <w:rsid w:val="0093662E"/>
    <w:rsid w:val="00936B7F"/>
    <w:rsid w:val="00943569"/>
    <w:rsid w:val="0094372E"/>
    <w:rsid w:val="00950EA7"/>
    <w:rsid w:val="00953536"/>
    <w:rsid w:val="009626FB"/>
    <w:rsid w:val="00962F4C"/>
    <w:rsid w:val="00965078"/>
    <w:rsid w:val="009744E1"/>
    <w:rsid w:val="00976E3E"/>
    <w:rsid w:val="00977EBF"/>
    <w:rsid w:val="0098051B"/>
    <w:rsid w:val="009B4309"/>
    <w:rsid w:val="009B68F5"/>
    <w:rsid w:val="009E62A2"/>
    <w:rsid w:val="009F39A7"/>
    <w:rsid w:val="00A00115"/>
    <w:rsid w:val="00A052A0"/>
    <w:rsid w:val="00A07401"/>
    <w:rsid w:val="00A215BF"/>
    <w:rsid w:val="00A72B26"/>
    <w:rsid w:val="00A7576D"/>
    <w:rsid w:val="00A77B3E"/>
    <w:rsid w:val="00A87BBD"/>
    <w:rsid w:val="00A9255E"/>
    <w:rsid w:val="00AA7318"/>
    <w:rsid w:val="00AB3716"/>
    <w:rsid w:val="00AD711B"/>
    <w:rsid w:val="00AE0404"/>
    <w:rsid w:val="00B20108"/>
    <w:rsid w:val="00B27B7B"/>
    <w:rsid w:val="00B46861"/>
    <w:rsid w:val="00B52EA4"/>
    <w:rsid w:val="00B62AD2"/>
    <w:rsid w:val="00B62CA8"/>
    <w:rsid w:val="00B666EA"/>
    <w:rsid w:val="00B74370"/>
    <w:rsid w:val="00B8236D"/>
    <w:rsid w:val="00B85146"/>
    <w:rsid w:val="00B9343C"/>
    <w:rsid w:val="00BA13DC"/>
    <w:rsid w:val="00BA4F62"/>
    <w:rsid w:val="00BA5587"/>
    <w:rsid w:val="00BA65AD"/>
    <w:rsid w:val="00BA7E75"/>
    <w:rsid w:val="00BB0BC6"/>
    <w:rsid w:val="00BB7086"/>
    <w:rsid w:val="00BC6C6D"/>
    <w:rsid w:val="00BD0737"/>
    <w:rsid w:val="00BD5371"/>
    <w:rsid w:val="00BE7783"/>
    <w:rsid w:val="00BF19E6"/>
    <w:rsid w:val="00C1767E"/>
    <w:rsid w:val="00C4378D"/>
    <w:rsid w:val="00C6687E"/>
    <w:rsid w:val="00C739F1"/>
    <w:rsid w:val="00C74618"/>
    <w:rsid w:val="00CA537C"/>
    <w:rsid w:val="00CB7E22"/>
    <w:rsid w:val="00CC5461"/>
    <w:rsid w:val="00CC6B88"/>
    <w:rsid w:val="00D03A2A"/>
    <w:rsid w:val="00D044BB"/>
    <w:rsid w:val="00D17CF5"/>
    <w:rsid w:val="00D51AD3"/>
    <w:rsid w:val="00D55FCE"/>
    <w:rsid w:val="00D7059C"/>
    <w:rsid w:val="00D73051"/>
    <w:rsid w:val="00D77991"/>
    <w:rsid w:val="00D97A14"/>
    <w:rsid w:val="00DA276C"/>
    <w:rsid w:val="00DA29C0"/>
    <w:rsid w:val="00DB57B6"/>
    <w:rsid w:val="00DC673F"/>
    <w:rsid w:val="00DD7FFB"/>
    <w:rsid w:val="00DE2E9D"/>
    <w:rsid w:val="00DF6B28"/>
    <w:rsid w:val="00E21332"/>
    <w:rsid w:val="00E3392C"/>
    <w:rsid w:val="00E37406"/>
    <w:rsid w:val="00E477A4"/>
    <w:rsid w:val="00E52F35"/>
    <w:rsid w:val="00E96154"/>
    <w:rsid w:val="00EB2853"/>
    <w:rsid w:val="00EB37C7"/>
    <w:rsid w:val="00EB51FE"/>
    <w:rsid w:val="00EB7B37"/>
    <w:rsid w:val="00EC6A81"/>
    <w:rsid w:val="00ED0EF1"/>
    <w:rsid w:val="00EE0FFD"/>
    <w:rsid w:val="00EE1DAA"/>
    <w:rsid w:val="00EF0F6F"/>
    <w:rsid w:val="00EF35DB"/>
    <w:rsid w:val="00EF3AF5"/>
    <w:rsid w:val="00EF739A"/>
    <w:rsid w:val="00F0570A"/>
    <w:rsid w:val="00F07980"/>
    <w:rsid w:val="00F124BC"/>
    <w:rsid w:val="00F157CF"/>
    <w:rsid w:val="00F30A82"/>
    <w:rsid w:val="00F33279"/>
    <w:rsid w:val="00F413D3"/>
    <w:rsid w:val="00F42C95"/>
    <w:rsid w:val="00F53EA1"/>
    <w:rsid w:val="00F54C32"/>
    <w:rsid w:val="00F669A5"/>
    <w:rsid w:val="00F73E8B"/>
    <w:rsid w:val="00F81D4A"/>
    <w:rsid w:val="00FA5153"/>
    <w:rsid w:val="00FA78C3"/>
    <w:rsid w:val="00FA79B0"/>
    <w:rsid w:val="00FB5653"/>
    <w:rsid w:val="00FD7D4E"/>
    <w:rsid w:val="00FE46AF"/>
    <w:rsid w:val="00FE509F"/>
    <w:rsid w:val="00FF274F"/>
    <w:rsid w:val="00FF3E62"/>
    <w:rsid w:val="00FF6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FDB32"/>
  <w15:docId w15:val="{26206543-6F16-4B62-8EFA-69BCD4A0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B32"/>
    <w:pPr>
      <w:overflowPunct w:val="0"/>
      <w:autoSpaceDE w:val="0"/>
      <w:autoSpaceDN w:val="0"/>
      <w:adjustRightInd w:val="0"/>
      <w:textAlignment w:val="baseline"/>
    </w:pPr>
    <w:rPr>
      <w:lang w:val="en-US"/>
    </w:rPr>
  </w:style>
  <w:style w:type="paragraph" w:styleId="Balk2">
    <w:name w:val="heading 2"/>
    <w:basedOn w:val="Normal"/>
    <w:next w:val="Normal"/>
    <w:qFormat/>
    <w:rsid w:val="009B4309"/>
    <w:pPr>
      <w:keepNext/>
      <w:spacing w:before="240" w:after="60"/>
      <w:outlineLvl w:val="1"/>
    </w:pPr>
    <w:rPr>
      <w:rFonts w:ascii="Arial" w:hAnsi="Arial" w:cs="Arial"/>
      <w:b/>
      <w:bCs/>
      <w:i/>
      <w:iCs/>
      <w:sz w:val="28"/>
      <w:szCs w:val="28"/>
    </w:rPr>
  </w:style>
  <w:style w:type="paragraph" w:styleId="Balk4">
    <w:name w:val="heading 4"/>
    <w:basedOn w:val="Normal"/>
    <w:next w:val="Normal"/>
    <w:qFormat/>
    <w:rsid w:val="00556B32"/>
    <w:pPr>
      <w:keepNext/>
      <w:overflowPunct/>
      <w:autoSpaceDE/>
      <w:autoSpaceDN/>
      <w:adjustRightInd/>
      <w:textAlignment w:val="auto"/>
      <w:outlineLvl w:val="3"/>
    </w:pPr>
    <w:rPr>
      <w:b/>
      <w:bCs/>
      <w:i/>
      <w:iCs/>
      <w:sz w:val="22"/>
      <w:szCs w:val="24"/>
      <w:lang w:eastAsia="pl-P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rsid w:val="00473AC1"/>
  </w:style>
  <w:style w:type="paragraph" w:customStyle="1" w:styleId="Style-2">
    <w:name w:val="Style-2"/>
    <w:rsid w:val="00473AC1"/>
  </w:style>
  <w:style w:type="paragraph" w:customStyle="1" w:styleId="Style-3">
    <w:name w:val="Style-3"/>
    <w:rsid w:val="00473AC1"/>
  </w:style>
  <w:style w:type="paragraph" w:customStyle="1" w:styleId="Style-4">
    <w:name w:val="Style-4"/>
    <w:rsid w:val="00473AC1"/>
  </w:style>
  <w:style w:type="paragraph" w:customStyle="1" w:styleId="Style-5">
    <w:name w:val="Style-5"/>
    <w:rsid w:val="00473AC1"/>
  </w:style>
  <w:style w:type="paragraph" w:customStyle="1" w:styleId="Style-6">
    <w:name w:val="Style-6"/>
    <w:rsid w:val="00473AC1"/>
  </w:style>
  <w:style w:type="paragraph" w:customStyle="1" w:styleId="Style-7">
    <w:name w:val="Style-7"/>
    <w:rsid w:val="00473AC1"/>
  </w:style>
  <w:style w:type="paragraph" w:customStyle="1" w:styleId="Style-8">
    <w:name w:val="Style-8"/>
    <w:rsid w:val="00473AC1"/>
  </w:style>
  <w:style w:type="paragraph" w:customStyle="1" w:styleId="Style-9">
    <w:name w:val="Style-9"/>
    <w:rsid w:val="00473AC1"/>
  </w:style>
  <w:style w:type="paragraph" w:styleId="stBilgi">
    <w:name w:val="header"/>
    <w:basedOn w:val="Normal"/>
    <w:rsid w:val="004D4B53"/>
    <w:pPr>
      <w:tabs>
        <w:tab w:val="center" w:pos="4536"/>
        <w:tab w:val="right" w:pos="9072"/>
      </w:tabs>
    </w:pPr>
  </w:style>
  <w:style w:type="paragraph" w:styleId="AltBilgi">
    <w:name w:val="footer"/>
    <w:basedOn w:val="Normal"/>
    <w:rsid w:val="004D4B53"/>
    <w:pPr>
      <w:tabs>
        <w:tab w:val="center" w:pos="4536"/>
        <w:tab w:val="right" w:pos="9072"/>
      </w:tabs>
    </w:pPr>
  </w:style>
  <w:style w:type="table" w:styleId="TabloKlavuzu">
    <w:name w:val="Table Grid"/>
    <w:basedOn w:val="NormalTablo"/>
    <w:rsid w:val="004D4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9B4309"/>
    <w:rPr>
      <w:color w:val="0000FF"/>
      <w:u w:val="single"/>
    </w:rPr>
  </w:style>
  <w:style w:type="character" w:styleId="zlenenKpr">
    <w:name w:val="FollowedHyperlink"/>
    <w:rsid w:val="008E0D65"/>
    <w:rPr>
      <w:color w:val="800080"/>
      <w:u w:val="single"/>
    </w:rPr>
  </w:style>
  <w:style w:type="paragraph" w:customStyle="1" w:styleId="ZDGName">
    <w:name w:val="Z_DGName"/>
    <w:basedOn w:val="Normal"/>
    <w:rsid w:val="007564E4"/>
    <w:pPr>
      <w:widowControl w:val="0"/>
      <w:overflowPunct/>
      <w:adjustRightInd/>
      <w:ind w:right="85"/>
      <w:textAlignment w:val="auto"/>
    </w:pPr>
    <w:rPr>
      <w:rFonts w:ascii="Arial" w:hAnsi="Arial" w:cs="Arial"/>
      <w:sz w:val="16"/>
      <w:szCs w:val="16"/>
      <w:lang w:val="fr-FR" w:eastAsia="en-GB"/>
    </w:rPr>
  </w:style>
  <w:style w:type="character" w:styleId="AklamaBavurusu">
    <w:name w:val="annotation reference"/>
    <w:basedOn w:val="VarsaylanParagrafYazTipi"/>
    <w:semiHidden/>
    <w:unhideWhenUsed/>
    <w:rsid w:val="00B74370"/>
    <w:rPr>
      <w:sz w:val="16"/>
      <w:szCs w:val="16"/>
    </w:rPr>
  </w:style>
  <w:style w:type="paragraph" w:styleId="AklamaMetni">
    <w:name w:val="annotation text"/>
    <w:basedOn w:val="Normal"/>
    <w:link w:val="AklamaMetniChar"/>
    <w:semiHidden/>
    <w:unhideWhenUsed/>
    <w:rsid w:val="00B74370"/>
  </w:style>
  <w:style w:type="character" w:customStyle="1" w:styleId="AklamaMetniChar">
    <w:name w:val="Açıklama Metni Char"/>
    <w:basedOn w:val="VarsaylanParagrafYazTipi"/>
    <w:link w:val="AklamaMetni"/>
    <w:semiHidden/>
    <w:rsid w:val="00B74370"/>
    <w:rPr>
      <w:lang w:val="en-US"/>
    </w:rPr>
  </w:style>
  <w:style w:type="paragraph" w:styleId="AklamaKonusu">
    <w:name w:val="annotation subject"/>
    <w:basedOn w:val="AklamaMetni"/>
    <w:next w:val="AklamaMetni"/>
    <w:link w:val="AklamaKonusuChar"/>
    <w:semiHidden/>
    <w:unhideWhenUsed/>
    <w:rsid w:val="00B74370"/>
    <w:rPr>
      <w:b/>
      <w:bCs/>
    </w:rPr>
  </w:style>
  <w:style w:type="character" w:customStyle="1" w:styleId="AklamaKonusuChar">
    <w:name w:val="Açıklama Konusu Char"/>
    <w:basedOn w:val="AklamaMetniChar"/>
    <w:link w:val="AklamaKonusu"/>
    <w:semiHidden/>
    <w:rsid w:val="00B74370"/>
    <w:rPr>
      <w:b/>
      <w:bCs/>
      <w:lang w:val="en-US"/>
    </w:rPr>
  </w:style>
  <w:style w:type="paragraph" w:styleId="BalonMetni">
    <w:name w:val="Balloon Text"/>
    <w:basedOn w:val="Normal"/>
    <w:link w:val="BalonMetniChar"/>
    <w:semiHidden/>
    <w:unhideWhenUsed/>
    <w:rsid w:val="00482AA0"/>
    <w:rPr>
      <w:rFonts w:ascii="Segoe UI" w:hAnsi="Segoe UI" w:cs="Segoe UI"/>
      <w:sz w:val="18"/>
      <w:szCs w:val="18"/>
    </w:rPr>
  </w:style>
  <w:style w:type="character" w:customStyle="1" w:styleId="BalonMetniChar">
    <w:name w:val="Balon Metni Char"/>
    <w:basedOn w:val="VarsaylanParagrafYazTipi"/>
    <w:link w:val="BalonMetni"/>
    <w:semiHidden/>
    <w:rsid w:val="00482AA0"/>
    <w:rPr>
      <w:rFonts w:ascii="Segoe UI" w:hAnsi="Segoe UI" w:cs="Segoe UI"/>
      <w:sz w:val="18"/>
      <w:szCs w:val="18"/>
      <w:lang w:val="en-US"/>
    </w:rPr>
  </w:style>
  <w:style w:type="paragraph" w:styleId="Dzeltme">
    <w:name w:val="Revision"/>
    <w:hidden/>
    <w:uiPriority w:val="99"/>
    <w:semiHidden/>
    <w:rsid w:val="007317C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939597">
      <w:bodyDiv w:val="1"/>
      <w:marLeft w:val="0"/>
      <w:marRight w:val="0"/>
      <w:marTop w:val="0"/>
      <w:marBottom w:val="0"/>
      <w:divBdr>
        <w:top w:val="none" w:sz="0" w:space="0" w:color="auto"/>
        <w:left w:val="none" w:sz="0" w:space="0" w:color="auto"/>
        <w:bottom w:val="none" w:sz="0" w:space="0" w:color="auto"/>
        <w:right w:val="none" w:sz="0" w:space="0" w:color="auto"/>
      </w:divBdr>
      <w:divsChild>
        <w:div w:id="1331057067">
          <w:marLeft w:val="0"/>
          <w:marRight w:val="0"/>
          <w:marTop w:val="0"/>
          <w:marBottom w:val="0"/>
          <w:divBdr>
            <w:top w:val="none" w:sz="0" w:space="0" w:color="auto"/>
            <w:left w:val="none" w:sz="0" w:space="0" w:color="auto"/>
            <w:bottom w:val="none" w:sz="0" w:space="0" w:color="auto"/>
            <w:right w:val="none" w:sz="0" w:space="0" w:color="auto"/>
          </w:divBdr>
          <w:divsChild>
            <w:div w:id="2092770755">
              <w:marLeft w:val="0"/>
              <w:marRight w:val="0"/>
              <w:marTop w:val="0"/>
              <w:marBottom w:val="0"/>
              <w:divBdr>
                <w:top w:val="none" w:sz="0" w:space="0" w:color="auto"/>
                <w:left w:val="none" w:sz="0" w:space="0" w:color="auto"/>
                <w:bottom w:val="none" w:sz="0" w:space="0" w:color="auto"/>
                <w:right w:val="none" w:sz="0" w:space="0" w:color="auto"/>
              </w:divBdr>
              <w:divsChild>
                <w:div w:id="41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5223">
      <w:bodyDiv w:val="1"/>
      <w:marLeft w:val="0"/>
      <w:marRight w:val="0"/>
      <w:marTop w:val="0"/>
      <w:marBottom w:val="0"/>
      <w:divBdr>
        <w:top w:val="none" w:sz="0" w:space="0" w:color="auto"/>
        <w:left w:val="none" w:sz="0" w:space="0" w:color="auto"/>
        <w:bottom w:val="none" w:sz="0" w:space="0" w:color="auto"/>
        <w:right w:val="none" w:sz="0" w:space="0" w:color="auto"/>
      </w:divBdr>
    </w:div>
    <w:div w:id="1496918725">
      <w:bodyDiv w:val="1"/>
      <w:marLeft w:val="0"/>
      <w:marRight w:val="0"/>
      <w:marTop w:val="0"/>
      <w:marBottom w:val="0"/>
      <w:divBdr>
        <w:top w:val="none" w:sz="0" w:space="0" w:color="auto"/>
        <w:left w:val="none" w:sz="0" w:space="0" w:color="auto"/>
        <w:bottom w:val="none" w:sz="0" w:space="0" w:color="auto"/>
        <w:right w:val="none" w:sz="0" w:space="0" w:color="auto"/>
      </w:divBdr>
      <w:divsChild>
        <w:div w:id="1816331533">
          <w:marLeft w:val="0"/>
          <w:marRight w:val="0"/>
          <w:marTop w:val="0"/>
          <w:marBottom w:val="0"/>
          <w:divBdr>
            <w:top w:val="none" w:sz="0" w:space="0" w:color="auto"/>
            <w:left w:val="none" w:sz="0" w:space="0" w:color="auto"/>
            <w:bottom w:val="none" w:sz="0" w:space="0" w:color="auto"/>
            <w:right w:val="none" w:sz="0" w:space="0" w:color="auto"/>
          </w:divBdr>
          <w:divsChild>
            <w:div w:id="165706867">
              <w:marLeft w:val="0"/>
              <w:marRight w:val="0"/>
              <w:marTop w:val="0"/>
              <w:marBottom w:val="0"/>
              <w:divBdr>
                <w:top w:val="none" w:sz="0" w:space="0" w:color="auto"/>
                <w:left w:val="none" w:sz="0" w:space="0" w:color="auto"/>
                <w:bottom w:val="none" w:sz="0" w:space="0" w:color="auto"/>
                <w:right w:val="none" w:sz="0" w:space="0" w:color="auto"/>
              </w:divBdr>
              <w:divsChild>
                <w:div w:id="16510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8897">
      <w:bodyDiv w:val="1"/>
      <w:marLeft w:val="0"/>
      <w:marRight w:val="0"/>
      <w:marTop w:val="0"/>
      <w:marBottom w:val="0"/>
      <w:divBdr>
        <w:top w:val="none" w:sz="0" w:space="0" w:color="auto"/>
        <w:left w:val="none" w:sz="0" w:space="0" w:color="auto"/>
        <w:bottom w:val="none" w:sz="0" w:space="0" w:color="auto"/>
        <w:right w:val="none" w:sz="0" w:space="0" w:color="auto"/>
      </w:divBdr>
      <w:divsChild>
        <w:div w:id="1808280975">
          <w:marLeft w:val="0"/>
          <w:marRight w:val="0"/>
          <w:marTop w:val="0"/>
          <w:marBottom w:val="0"/>
          <w:divBdr>
            <w:top w:val="none" w:sz="0" w:space="0" w:color="auto"/>
            <w:left w:val="none" w:sz="0" w:space="0" w:color="auto"/>
            <w:bottom w:val="none" w:sz="0" w:space="0" w:color="auto"/>
            <w:right w:val="none" w:sz="0" w:space="0" w:color="auto"/>
          </w:divBdr>
          <w:divsChild>
            <w:div w:id="819349982">
              <w:marLeft w:val="0"/>
              <w:marRight w:val="0"/>
              <w:marTop w:val="0"/>
              <w:marBottom w:val="0"/>
              <w:divBdr>
                <w:top w:val="none" w:sz="0" w:space="0" w:color="auto"/>
                <w:left w:val="none" w:sz="0" w:space="0" w:color="auto"/>
                <w:bottom w:val="none" w:sz="0" w:space="0" w:color="auto"/>
                <w:right w:val="none" w:sz="0" w:space="0" w:color="auto"/>
              </w:divBdr>
              <w:divsChild>
                <w:div w:id="16092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7073">
      <w:bodyDiv w:val="1"/>
      <w:marLeft w:val="0"/>
      <w:marRight w:val="0"/>
      <w:marTop w:val="0"/>
      <w:marBottom w:val="0"/>
      <w:divBdr>
        <w:top w:val="none" w:sz="0" w:space="0" w:color="auto"/>
        <w:left w:val="none" w:sz="0" w:space="0" w:color="auto"/>
        <w:bottom w:val="none" w:sz="0" w:space="0" w:color="auto"/>
        <w:right w:val="none" w:sz="0" w:space="0" w:color="auto"/>
      </w:divBdr>
      <w:divsChild>
        <w:div w:id="1738088663">
          <w:marLeft w:val="0"/>
          <w:marRight w:val="0"/>
          <w:marTop w:val="0"/>
          <w:marBottom w:val="0"/>
          <w:divBdr>
            <w:top w:val="none" w:sz="0" w:space="0" w:color="auto"/>
            <w:left w:val="none" w:sz="0" w:space="0" w:color="auto"/>
            <w:bottom w:val="none" w:sz="0" w:space="0" w:color="auto"/>
            <w:right w:val="none" w:sz="0" w:space="0" w:color="auto"/>
          </w:divBdr>
          <w:divsChild>
            <w:div w:id="128284806">
              <w:marLeft w:val="0"/>
              <w:marRight w:val="0"/>
              <w:marTop w:val="0"/>
              <w:marBottom w:val="0"/>
              <w:divBdr>
                <w:top w:val="none" w:sz="0" w:space="0" w:color="auto"/>
                <w:left w:val="none" w:sz="0" w:space="0" w:color="auto"/>
                <w:bottom w:val="none" w:sz="0" w:space="0" w:color="auto"/>
                <w:right w:val="none" w:sz="0" w:space="0" w:color="auto"/>
              </w:divBdr>
              <w:divsChild>
                <w:div w:id="4265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26072">
      <w:bodyDiv w:val="1"/>
      <w:marLeft w:val="0"/>
      <w:marRight w:val="0"/>
      <w:marTop w:val="0"/>
      <w:marBottom w:val="0"/>
      <w:divBdr>
        <w:top w:val="none" w:sz="0" w:space="0" w:color="auto"/>
        <w:left w:val="none" w:sz="0" w:space="0" w:color="auto"/>
        <w:bottom w:val="none" w:sz="0" w:space="0" w:color="auto"/>
        <w:right w:val="none" w:sz="0" w:space="0" w:color="auto"/>
      </w:divBdr>
      <w:divsChild>
        <w:div w:id="20227772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6A008-A1AE-4597-905C-ACAB9EB9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2830</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vt:lpstr>
      <vt:lpstr>SAYI</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dc:title>
  <dc:creator>QRT</dc:creator>
  <cp:lastModifiedBy>tanç</cp:lastModifiedBy>
  <cp:revision>2</cp:revision>
  <cp:lastPrinted>2015-03-20T08:20:00Z</cp:lastPrinted>
  <dcterms:created xsi:type="dcterms:W3CDTF">2025-05-13T08:34:00Z</dcterms:created>
  <dcterms:modified xsi:type="dcterms:W3CDTF">2025-05-13T08:34:00Z</dcterms:modified>
</cp:coreProperties>
</file>